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0C5" w:rsidRDefault="007930C5" w:rsidP="00032C74">
      <w:pPr>
        <w:pStyle w:val="ICMEHeading1"/>
        <w:spacing w:before="0" w:after="0" w:line="240" w:lineRule="auto"/>
        <w:rPr>
          <w:rFonts w:ascii="Arial" w:hAnsi="Arial" w:cs="Arial"/>
          <w:szCs w:val="28"/>
          <w:lang w:val="en-GB"/>
        </w:rPr>
      </w:pPr>
      <w:r w:rsidRPr="00032C74">
        <w:rPr>
          <w:rFonts w:ascii="Arial" w:hAnsi="Arial" w:cs="Arial"/>
          <w:szCs w:val="28"/>
          <w:lang w:val="en-GB"/>
        </w:rPr>
        <w:t xml:space="preserve">reading Mathematical </w:t>
      </w:r>
      <w:r w:rsidR="00032C74">
        <w:rPr>
          <w:rFonts w:ascii="Arial" w:hAnsi="Arial" w:cs="Arial"/>
          <w:szCs w:val="28"/>
          <w:lang w:val="en-GB"/>
        </w:rPr>
        <w:t>Texts with philosophical method</w:t>
      </w:r>
    </w:p>
    <w:p w:rsidR="00032C74" w:rsidRDefault="00032C74" w:rsidP="00032C74">
      <w:pPr>
        <w:pStyle w:val="ICMEHeading1"/>
        <w:spacing w:before="0" w:after="0" w:line="240" w:lineRule="auto"/>
        <w:rPr>
          <w:rFonts w:ascii="Arial" w:hAnsi="Arial" w:cs="Arial"/>
          <w:szCs w:val="28"/>
          <w:lang w:val="en-GB"/>
        </w:rPr>
      </w:pPr>
    </w:p>
    <w:p w:rsidR="00032C74" w:rsidRPr="00FA32B2" w:rsidRDefault="007930C5" w:rsidP="00032C74">
      <w:pPr>
        <w:pStyle w:val="ICMEAuthorInstitution"/>
        <w:spacing w:after="0" w:line="240" w:lineRule="auto"/>
        <w:rPr>
          <w:rFonts w:ascii="Arial" w:hAnsi="Arial" w:cs="Arial"/>
          <w:sz w:val="28"/>
          <w:lang w:val="de-DE"/>
        </w:rPr>
      </w:pPr>
      <w:r w:rsidRPr="00FA32B2">
        <w:rPr>
          <w:rFonts w:ascii="Arial" w:hAnsi="Arial" w:cs="Arial"/>
          <w:sz w:val="28"/>
          <w:lang w:val="de-DE"/>
        </w:rPr>
        <w:t>Jörn Schnieder</w:t>
      </w:r>
      <w:r w:rsidR="00032C74" w:rsidRPr="00FA32B2">
        <w:rPr>
          <w:rFonts w:ascii="Arial" w:hAnsi="Arial" w:cs="Arial"/>
          <w:sz w:val="28"/>
          <w:lang w:val="de-DE"/>
        </w:rPr>
        <w:t xml:space="preserve"> and</w:t>
      </w:r>
      <w:r w:rsidRPr="00FA32B2">
        <w:rPr>
          <w:rFonts w:ascii="Arial" w:hAnsi="Arial" w:cs="Arial"/>
          <w:sz w:val="28"/>
          <w:lang w:val="de-DE"/>
        </w:rPr>
        <w:t xml:space="preserve"> </w:t>
      </w:r>
      <w:r w:rsidR="00032C74" w:rsidRPr="00FA32B2">
        <w:rPr>
          <w:rFonts w:ascii="Arial" w:hAnsi="Arial" w:cs="Arial"/>
          <w:sz w:val="28"/>
          <w:lang w:val="de-DE"/>
        </w:rPr>
        <w:t xml:space="preserve">Ingrid Scharlau </w:t>
      </w:r>
    </w:p>
    <w:p w:rsidR="007930C5" w:rsidRPr="00FA32B2" w:rsidRDefault="007930C5" w:rsidP="00032C74">
      <w:pPr>
        <w:pStyle w:val="ICMEAuthorInstitution"/>
        <w:spacing w:after="0" w:line="240" w:lineRule="auto"/>
        <w:rPr>
          <w:rFonts w:ascii="Arial" w:hAnsi="Arial" w:cs="Arial"/>
          <w:lang w:val="de-DE"/>
        </w:rPr>
      </w:pPr>
    </w:p>
    <w:p w:rsidR="00032C74" w:rsidRPr="00FA32B2" w:rsidRDefault="007930C5" w:rsidP="00032C74">
      <w:pPr>
        <w:pStyle w:val="ICMEAuthorInstitution"/>
        <w:spacing w:after="0" w:line="240" w:lineRule="auto"/>
        <w:rPr>
          <w:rFonts w:ascii="Arial" w:hAnsi="Arial" w:cs="Arial"/>
          <w:lang w:val="de-DE"/>
        </w:rPr>
      </w:pPr>
      <w:r w:rsidRPr="00FA32B2">
        <w:rPr>
          <w:rFonts w:ascii="Arial" w:hAnsi="Arial" w:cs="Arial"/>
          <w:lang w:val="de-DE"/>
        </w:rPr>
        <w:t>Universität zu Lübeck</w:t>
      </w:r>
      <w:r w:rsidR="00032C74" w:rsidRPr="00FA32B2">
        <w:rPr>
          <w:rFonts w:ascii="Arial" w:hAnsi="Arial" w:cs="Arial"/>
          <w:lang w:val="de-DE"/>
        </w:rPr>
        <w:t xml:space="preserve"> and</w:t>
      </w:r>
      <w:r w:rsidRPr="00FA32B2">
        <w:rPr>
          <w:rFonts w:ascii="Arial" w:hAnsi="Arial" w:cs="Arial"/>
          <w:lang w:val="de-DE"/>
        </w:rPr>
        <w:t xml:space="preserve"> </w:t>
      </w:r>
      <w:r w:rsidR="00032C74" w:rsidRPr="00FA32B2">
        <w:rPr>
          <w:rFonts w:ascii="Arial" w:hAnsi="Arial" w:cs="Arial"/>
          <w:lang w:val="de-DE"/>
        </w:rPr>
        <w:t>Universität Paderborn, Germany</w:t>
      </w:r>
    </w:p>
    <w:p w:rsidR="005C5A19" w:rsidRPr="00FA32B2" w:rsidRDefault="00F64572" w:rsidP="00032C74">
      <w:pPr>
        <w:pStyle w:val="ICMEAuthorInstitution"/>
        <w:spacing w:after="0" w:line="240" w:lineRule="auto"/>
        <w:rPr>
          <w:rFonts w:ascii="Arial" w:hAnsi="Arial" w:cs="Arial"/>
          <w:lang w:val="de-DE"/>
        </w:rPr>
      </w:pPr>
      <w:hyperlink r:id="rId6" w:history="1">
        <w:r w:rsidR="005C5A19" w:rsidRPr="00FA32B2">
          <w:rPr>
            <w:rFonts w:ascii="Arial" w:hAnsi="Arial" w:cs="Arial"/>
            <w:lang w:val="de-DE"/>
          </w:rPr>
          <w:t>schniede</w:t>
        </w:r>
        <w:r w:rsidR="00B051BD" w:rsidRPr="00FA32B2">
          <w:rPr>
            <w:rFonts w:ascii="Arial" w:hAnsi="Arial" w:cs="Arial"/>
            <w:lang w:val="de-DE"/>
          </w:rPr>
          <w:t xml:space="preserve"> </w:t>
        </w:r>
        <w:r w:rsidR="005C5A19" w:rsidRPr="00FA32B2">
          <w:rPr>
            <w:rFonts w:ascii="Arial" w:hAnsi="Arial" w:cs="Arial"/>
            <w:lang w:val="de-DE"/>
          </w:rPr>
          <w:t>@</w:t>
        </w:r>
        <w:r w:rsidR="00B051BD" w:rsidRPr="00FA32B2">
          <w:rPr>
            <w:rFonts w:ascii="Arial" w:hAnsi="Arial" w:cs="Arial"/>
            <w:lang w:val="de-DE"/>
          </w:rPr>
          <w:t xml:space="preserve"> </w:t>
        </w:r>
        <w:r w:rsidR="005C5A19" w:rsidRPr="00FA32B2">
          <w:rPr>
            <w:rFonts w:ascii="Arial" w:hAnsi="Arial" w:cs="Arial"/>
            <w:lang w:val="de-DE"/>
          </w:rPr>
          <w:t>math.uni-luebeck.de</w:t>
        </w:r>
      </w:hyperlink>
      <w:r w:rsidR="00032C74" w:rsidRPr="00FA32B2">
        <w:rPr>
          <w:rFonts w:ascii="Arial" w:hAnsi="Arial" w:cs="Arial"/>
          <w:lang w:val="de-DE"/>
        </w:rPr>
        <w:t xml:space="preserve">  and </w:t>
      </w:r>
      <w:r w:rsidR="005C5A19" w:rsidRPr="00FA32B2">
        <w:rPr>
          <w:rFonts w:ascii="Arial" w:hAnsi="Arial" w:cs="Arial"/>
          <w:lang w:val="de-DE"/>
        </w:rPr>
        <w:t xml:space="preserve"> ingrid.scharlau</w:t>
      </w:r>
      <w:r w:rsidR="00B051BD" w:rsidRPr="00FA32B2">
        <w:rPr>
          <w:rFonts w:ascii="Arial" w:hAnsi="Arial" w:cs="Arial"/>
          <w:lang w:val="de-DE"/>
        </w:rPr>
        <w:t xml:space="preserve"> </w:t>
      </w:r>
      <w:r w:rsidR="005C5A19" w:rsidRPr="00FA32B2">
        <w:rPr>
          <w:rFonts w:ascii="Arial" w:hAnsi="Arial" w:cs="Arial"/>
          <w:lang w:val="de-DE"/>
        </w:rPr>
        <w:t>@</w:t>
      </w:r>
      <w:r w:rsidR="00B051BD" w:rsidRPr="00FA32B2">
        <w:rPr>
          <w:rFonts w:ascii="Arial" w:hAnsi="Arial" w:cs="Arial"/>
          <w:lang w:val="de-DE"/>
        </w:rPr>
        <w:t xml:space="preserve"> </w:t>
      </w:r>
      <w:r w:rsidR="005C5A19" w:rsidRPr="00FA32B2">
        <w:rPr>
          <w:rFonts w:ascii="Arial" w:hAnsi="Arial" w:cs="Arial"/>
          <w:lang w:val="de-DE"/>
        </w:rPr>
        <w:t xml:space="preserve">uni-paderborn.de </w:t>
      </w:r>
    </w:p>
    <w:p w:rsidR="007930C5" w:rsidRPr="00FA32B2" w:rsidRDefault="007930C5" w:rsidP="00032C74">
      <w:pPr>
        <w:pStyle w:val="ICMENormal"/>
        <w:spacing w:after="0" w:line="240" w:lineRule="auto"/>
        <w:jc w:val="center"/>
        <w:rPr>
          <w:rFonts w:ascii="Arial" w:hAnsi="Arial" w:cs="Arial"/>
          <w:b/>
          <w:lang w:val="de-DE"/>
        </w:rPr>
      </w:pPr>
    </w:p>
    <w:p w:rsidR="00B051BD" w:rsidRPr="00FA32B2" w:rsidRDefault="00B051BD" w:rsidP="00032C74">
      <w:pPr>
        <w:pStyle w:val="ICMENormal"/>
        <w:spacing w:after="0" w:line="240" w:lineRule="auto"/>
        <w:jc w:val="center"/>
        <w:rPr>
          <w:rFonts w:ascii="Arial" w:hAnsi="Arial" w:cs="Arial"/>
          <w:b/>
          <w:lang w:val="de-DE"/>
        </w:rPr>
      </w:pPr>
    </w:p>
    <w:p w:rsidR="007930C5" w:rsidRPr="00032C74" w:rsidRDefault="005C5A19" w:rsidP="00032C74">
      <w:pPr>
        <w:pStyle w:val="ICMENormal"/>
        <w:spacing w:after="0" w:line="240" w:lineRule="auto"/>
        <w:jc w:val="center"/>
        <w:rPr>
          <w:b/>
          <w:lang w:val="en-GB"/>
        </w:rPr>
      </w:pPr>
      <w:r w:rsidRPr="00032C74">
        <w:rPr>
          <w:b/>
          <w:lang w:val="en-GB"/>
        </w:rPr>
        <w:t>Abstract</w:t>
      </w:r>
    </w:p>
    <w:p w:rsidR="00E44928" w:rsidRPr="00032C74" w:rsidRDefault="007930C5" w:rsidP="00032C74">
      <w:pPr>
        <w:pStyle w:val="ICMEAbstract"/>
        <w:spacing w:after="0" w:line="240" w:lineRule="auto"/>
        <w:ind w:left="284"/>
        <w:rPr>
          <w:i w:val="0"/>
          <w:iCs/>
          <w:lang w:val="en-GB"/>
        </w:rPr>
      </w:pPr>
      <w:r w:rsidRPr="00032C74">
        <w:rPr>
          <w:i w:val="0"/>
          <w:iCs/>
          <w:lang w:val="en-GB"/>
        </w:rPr>
        <w:t>The paper presents a hermeneutic approach to teaching and learning mathematics in which the hermeneutic circle is translated into methods of reading mathematical texts with the help of the three decisive steps 1) making prior knowledge explicit, 2) interpreting texts, and 3) fusing horizons of prior understanding and text content.</w:t>
      </w:r>
    </w:p>
    <w:p w:rsidR="00E44928" w:rsidRPr="00032C74" w:rsidRDefault="00E44928" w:rsidP="00032C74">
      <w:pPr>
        <w:pStyle w:val="ICMEAbstract"/>
        <w:spacing w:after="0" w:line="240" w:lineRule="auto"/>
        <w:rPr>
          <w:i w:val="0"/>
          <w:iCs/>
          <w:lang w:val="en-GB"/>
        </w:rPr>
      </w:pPr>
    </w:p>
    <w:p w:rsidR="00032C74" w:rsidRPr="00032C74" w:rsidRDefault="00032C74" w:rsidP="00032C74">
      <w:pPr>
        <w:pStyle w:val="ICMEAbstract"/>
        <w:spacing w:after="0" w:line="240" w:lineRule="auto"/>
        <w:rPr>
          <w:i w:val="0"/>
          <w:iCs/>
          <w:lang w:val="en-GB"/>
        </w:rPr>
      </w:pPr>
    </w:p>
    <w:p w:rsidR="008F31B7" w:rsidRPr="00032C74" w:rsidRDefault="00E44928" w:rsidP="00032C74">
      <w:pPr>
        <w:pStyle w:val="ICMEAbstract"/>
        <w:spacing w:after="0" w:line="240" w:lineRule="auto"/>
        <w:rPr>
          <w:b/>
          <w:i w:val="0"/>
          <w:iCs/>
          <w:lang w:val="en-GB"/>
        </w:rPr>
      </w:pPr>
      <w:r w:rsidRPr="00032C74">
        <w:rPr>
          <w:b/>
          <w:i w:val="0"/>
          <w:iCs/>
          <w:lang w:val="en-GB"/>
        </w:rPr>
        <w:t>INT</w:t>
      </w:r>
      <w:r w:rsidR="00032C74" w:rsidRPr="00032C74">
        <w:rPr>
          <w:b/>
          <w:i w:val="0"/>
          <w:iCs/>
          <w:lang w:val="en-GB"/>
        </w:rPr>
        <w:t>R</w:t>
      </w:r>
      <w:r w:rsidRPr="00032C74">
        <w:rPr>
          <w:b/>
          <w:i w:val="0"/>
          <w:iCs/>
          <w:lang w:val="en-GB"/>
        </w:rPr>
        <w:t>ODUCTION</w:t>
      </w:r>
    </w:p>
    <w:p w:rsidR="007930C5" w:rsidRPr="00032C74" w:rsidRDefault="007930C5" w:rsidP="00032C74">
      <w:pPr>
        <w:pStyle w:val="ICMEAbstract"/>
        <w:spacing w:after="0" w:line="240" w:lineRule="auto"/>
        <w:rPr>
          <w:i w:val="0"/>
          <w:lang w:val="en-GB"/>
        </w:rPr>
      </w:pPr>
      <w:r w:rsidRPr="00032C74">
        <w:rPr>
          <w:i w:val="0"/>
          <w:lang w:val="en-GB"/>
        </w:rPr>
        <w:t xml:space="preserve">In their first year, many students of STEM disciplines encounter considerable difficulties in learning mathematics. These difficulties rarely reflect a lack of basic or specialized knowledge alone. Rather, the students lack strategies that would allow them to learn mathematics independently. It is well known that students have especially severe problems reading mathematical papers (Inglis &amp; Alcock, 2012; Hilgert, Hoffmann &amp; Panse, 2015). One reason for this is the economical style of presenting mathematical content in introductory textbooks, which abandons the context of discovery in </w:t>
      </w:r>
      <w:r w:rsidR="00032C74" w:rsidRPr="00032C74">
        <w:rPr>
          <w:i w:val="0"/>
          <w:lang w:val="en-GB"/>
        </w:rPr>
        <w:t>favour</w:t>
      </w:r>
      <w:r w:rsidRPr="00032C74">
        <w:rPr>
          <w:i w:val="0"/>
          <w:lang w:val="en-GB"/>
        </w:rPr>
        <w:t xml:space="preserve"> of the context of justification. Our goal is to develop systematic methods for understanding mathematical texts. These methods support the independent reading of mathematical texts and so prepare students early for their future academic study of the subject.</w:t>
      </w:r>
    </w:p>
    <w:p w:rsidR="00032C74" w:rsidRPr="00032C74" w:rsidRDefault="00032C74" w:rsidP="00032C74">
      <w:pPr>
        <w:pStyle w:val="ICMEAbstract"/>
        <w:spacing w:after="0" w:line="240" w:lineRule="auto"/>
        <w:rPr>
          <w:b/>
          <w:i w:val="0"/>
          <w:iCs/>
          <w:lang w:val="en-GB"/>
        </w:rPr>
      </w:pPr>
    </w:p>
    <w:p w:rsidR="007930C5" w:rsidRPr="00032C74" w:rsidRDefault="007930C5" w:rsidP="00032C74">
      <w:pPr>
        <w:pStyle w:val="ICMEAbstract"/>
        <w:spacing w:after="0" w:line="240" w:lineRule="auto"/>
        <w:rPr>
          <w:i w:val="0"/>
          <w:lang w:val="en-GB"/>
        </w:rPr>
      </w:pPr>
      <w:r w:rsidRPr="00032C74">
        <w:rPr>
          <w:i w:val="0"/>
          <w:lang w:val="en-GB"/>
        </w:rPr>
        <w:t>Our educational concept combines specific mathematics-related writing, reading, and understanding-related tasks with meta-reflection. These methods help to question and analyze the appropriateness of how mathematical content is typically presented. That is, our concept satisfies the requirement that mathematics, as almost all disciplines, engages in critical self-examination. Moreover, we expect that this method will help students to make content intelligible both by means of enhancing their reading skills and by increasing their understanding how science (or mathema</w:t>
      </w:r>
      <w:r w:rsidRPr="00032C74">
        <w:rPr>
          <w:i w:val="0"/>
          <w:lang w:val="en-GB"/>
        </w:rPr>
        <w:softHyphen/>
        <w:t>tics) works. Specifically, we present hermeneutic methods for analyzing mathematical texts.</w:t>
      </w:r>
    </w:p>
    <w:p w:rsidR="00032C74" w:rsidRPr="00032C74" w:rsidRDefault="00032C74" w:rsidP="00032C74">
      <w:pPr>
        <w:pStyle w:val="ICMEAbstract"/>
        <w:spacing w:after="0" w:line="240" w:lineRule="auto"/>
        <w:rPr>
          <w:i w:val="0"/>
          <w:lang w:val="en-GB"/>
        </w:rPr>
      </w:pPr>
    </w:p>
    <w:p w:rsidR="007930C5" w:rsidRPr="00032C74" w:rsidRDefault="007930C5" w:rsidP="00032C74">
      <w:pPr>
        <w:pStyle w:val="ICMEAbstract"/>
        <w:spacing w:after="0" w:line="240" w:lineRule="auto"/>
        <w:rPr>
          <w:i w:val="0"/>
          <w:lang w:val="en-GB"/>
        </w:rPr>
      </w:pPr>
      <w:r w:rsidRPr="00032C74">
        <w:rPr>
          <w:i w:val="0"/>
          <w:lang w:val="en-GB"/>
        </w:rPr>
        <w:t>The basic idea is to develop philosophical methods of thinking and working into reading strategies for mathematical texts. A comprehensive understanding of mathematical texts can result from the interplay of five philosophical or “elementary methods of thinking” (Martens 2003). These methods of thinking fostering comprehensive text understanding were derived by simplifying classical philosophical positions to their essential features for educational purposes (Schnieder, 2013).</w:t>
      </w:r>
    </w:p>
    <w:p w:rsidR="00032C74" w:rsidRPr="00032C74" w:rsidRDefault="00032C74" w:rsidP="00032C74">
      <w:pPr>
        <w:pStyle w:val="ICMEAbstract"/>
        <w:spacing w:after="0" w:line="240" w:lineRule="auto"/>
        <w:rPr>
          <w:i w:val="0"/>
          <w:lang w:val="en-GB"/>
        </w:rPr>
      </w:pPr>
    </w:p>
    <w:p w:rsidR="007930C5" w:rsidRPr="00032C74" w:rsidRDefault="007930C5" w:rsidP="00032C74">
      <w:pPr>
        <w:pStyle w:val="ICMEAbstract"/>
        <w:spacing w:after="0" w:line="240" w:lineRule="auto"/>
        <w:rPr>
          <w:i w:val="0"/>
          <w:lang w:val="en-GB"/>
        </w:rPr>
      </w:pPr>
      <w:r w:rsidRPr="00032C74">
        <w:rPr>
          <w:b/>
          <w:i w:val="0"/>
          <w:lang w:val="en-GB"/>
        </w:rPr>
        <w:t>Phenomenological methods:</w:t>
      </w:r>
      <w:r w:rsidRPr="00032C74">
        <w:rPr>
          <w:i w:val="0"/>
          <w:lang w:val="en-GB"/>
        </w:rPr>
        <w:t xml:space="preserve"> The objects, issues, or phenomena in the text are identified as specific examples and described precisely and in full detail. The large spectrum of variations and modifications allows an unbiased (or less biased) perspective on theoretical explanations, interpretations and approaches through which the phenomena are treated in the text.</w:t>
      </w:r>
    </w:p>
    <w:p w:rsidR="00032C74" w:rsidRPr="00032C74" w:rsidRDefault="00032C74" w:rsidP="00032C74">
      <w:pPr>
        <w:pStyle w:val="ICMEAbstract"/>
        <w:spacing w:after="0" w:line="240" w:lineRule="auto"/>
        <w:rPr>
          <w:i w:val="0"/>
          <w:lang w:val="en-GB"/>
        </w:rPr>
      </w:pPr>
    </w:p>
    <w:p w:rsidR="007930C5" w:rsidRPr="00032C74" w:rsidRDefault="007930C5" w:rsidP="00032C74">
      <w:pPr>
        <w:spacing w:after="0" w:line="240" w:lineRule="auto"/>
        <w:rPr>
          <w:sz w:val="24"/>
          <w:szCs w:val="24"/>
          <w:lang w:val="en-GB"/>
        </w:rPr>
      </w:pPr>
      <w:r w:rsidRPr="00032C74">
        <w:rPr>
          <w:b/>
          <w:sz w:val="24"/>
          <w:szCs w:val="24"/>
          <w:lang w:val="en-GB"/>
        </w:rPr>
        <w:t>Analytical methods</w:t>
      </w:r>
      <w:r w:rsidR="005C5A19" w:rsidRPr="00032C74">
        <w:rPr>
          <w:b/>
          <w:sz w:val="24"/>
          <w:szCs w:val="24"/>
          <w:lang w:val="en-GB"/>
        </w:rPr>
        <w:t>:</w:t>
      </w:r>
      <w:r w:rsidRPr="00032C74">
        <w:rPr>
          <w:sz w:val="24"/>
          <w:szCs w:val="24"/>
          <w:lang w:val="en-GB"/>
        </w:rPr>
        <w:t xml:space="preserve"> These methods focus on the concepts and arguments in mathematical texts and their grammatical, semantic and logical structures. They detail intended meanings, </w:t>
      </w:r>
      <w:r w:rsidRPr="00032C74">
        <w:rPr>
          <w:sz w:val="24"/>
          <w:szCs w:val="24"/>
          <w:lang w:val="en-GB"/>
        </w:rPr>
        <w:lastRenderedPageBreak/>
        <w:t>justifications</w:t>
      </w:r>
      <w:r w:rsidR="005C5A19" w:rsidRPr="00032C74">
        <w:rPr>
          <w:sz w:val="24"/>
          <w:szCs w:val="24"/>
          <w:lang w:val="en-GB"/>
        </w:rPr>
        <w:t xml:space="preserve"> </w:t>
      </w:r>
      <w:r w:rsidRPr="00032C74">
        <w:rPr>
          <w:sz w:val="24"/>
          <w:szCs w:val="24"/>
          <w:lang w:val="en-GB"/>
        </w:rPr>
        <w:t xml:space="preserve">and ways of expressing content: What are the central claims in the text, how are they justified, and how are they presented formally and as regards content? </w:t>
      </w:r>
    </w:p>
    <w:p w:rsidR="00032C74" w:rsidRPr="00032C74" w:rsidRDefault="00032C74" w:rsidP="00032C74">
      <w:pPr>
        <w:spacing w:after="0" w:line="240" w:lineRule="auto"/>
        <w:rPr>
          <w:sz w:val="24"/>
          <w:szCs w:val="24"/>
          <w:lang w:val="en-GB"/>
        </w:rPr>
      </w:pPr>
    </w:p>
    <w:p w:rsidR="007930C5" w:rsidRPr="00032C74" w:rsidRDefault="007930C5" w:rsidP="00032C74">
      <w:pPr>
        <w:pStyle w:val="ICMEAbstract"/>
        <w:spacing w:after="0" w:line="240" w:lineRule="auto"/>
        <w:rPr>
          <w:i w:val="0"/>
          <w:lang w:val="en-GB"/>
        </w:rPr>
      </w:pPr>
      <w:r w:rsidRPr="00032C74">
        <w:rPr>
          <w:b/>
          <w:i w:val="0"/>
          <w:lang w:val="en-GB"/>
        </w:rPr>
        <w:t>Speculative methods</w:t>
      </w:r>
      <w:r w:rsidR="005C5A19" w:rsidRPr="00032C74">
        <w:rPr>
          <w:b/>
          <w:i w:val="0"/>
          <w:lang w:val="en-GB"/>
        </w:rPr>
        <w:t>:</w:t>
      </w:r>
      <w:r w:rsidRPr="00032C74">
        <w:rPr>
          <w:i w:val="0"/>
          <w:lang w:val="en-GB"/>
        </w:rPr>
        <w:t xml:space="preserve"> Scientific insights and findings can be anticipated by thought experiments. Ideas and approaches for these experiments cannot be derived systematically, but finding them can be facilitated. Speculative methods foster structured thought experiments, for instance systematic variation of basic assumptions, premises, theorems and even whole theories. These methods also open the reader’s eyes for ambiguities, contradictions and interruptions in the text. </w:t>
      </w:r>
    </w:p>
    <w:p w:rsidR="00032C74" w:rsidRPr="00032C74" w:rsidRDefault="00032C74" w:rsidP="00032C74">
      <w:pPr>
        <w:pStyle w:val="ICMEAbstract"/>
        <w:spacing w:after="0" w:line="240" w:lineRule="auto"/>
        <w:rPr>
          <w:i w:val="0"/>
          <w:lang w:val="en-GB"/>
        </w:rPr>
      </w:pPr>
    </w:p>
    <w:p w:rsidR="005C5A19" w:rsidRPr="00032C74" w:rsidRDefault="007930C5" w:rsidP="00032C74">
      <w:pPr>
        <w:pStyle w:val="ICMEAbstract"/>
        <w:spacing w:after="0" w:line="240" w:lineRule="auto"/>
        <w:rPr>
          <w:i w:val="0"/>
          <w:lang w:val="en-GB"/>
        </w:rPr>
      </w:pPr>
      <w:r w:rsidRPr="00032C74">
        <w:rPr>
          <w:b/>
          <w:i w:val="0"/>
          <w:lang w:val="en-GB"/>
        </w:rPr>
        <w:t>Dialectical methods</w:t>
      </w:r>
      <w:r w:rsidR="005C5A19" w:rsidRPr="00032C74">
        <w:rPr>
          <w:b/>
          <w:i w:val="0"/>
          <w:lang w:val="en-GB"/>
        </w:rPr>
        <w:t>:</w:t>
      </w:r>
      <w:r w:rsidRPr="00032C74">
        <w:rPr>
          <w:i w:val="0"/>
          <w:lang w:val="en-GB"/>
        </w:rPr>
        <w:t xml:space="preserve"> With this approach, a text can be understood as the result of a dialogue: Concepts, sentences, and lines of thought are established in a discussion of the pros and cons at the expense of alternatives and thus turn out as appropriate or conclusive. Furthermore, dialectics offers methods for summarizing the essential contents of trains of thought. The fifth approach, hermeneutical methods, will be presented in more detail in the following.</w:t>
      </w:r>
    </w:p>
    <w:p w:rsidR="00E44928" w:rsidRPr="00032C74" w:rsidRDefault="00E44928" w:rsidP="00032C74">
      <w:pPr>
        <w:pStyle w:val="ICMENormal"/>
        <w:spacing w:after="0" w:line="240" w:lineRule="auto"/>
        <w:rPr>
          <w:lang w:val="en-GB"/>
        </w:rPr>
      </w:pPr>
    </w:p>
    <w:p w:rsidR="008F31B7" w:rsidRPr="00032C74" w:rsidRDefault="00E44928" w:rsidP="00032C74">
      <w:pPr>
        <w:pStyle w:val="ICMENormal"/>
        <w:spacing w:after="0" w:line="240" w:lineRule="auto"/>
        <w:rPr>
          <w:b/>
          <w:lang w:val="en-GB"/>
        </w:rPr>
      </w:pPr>
      <w:r w:rsidRPr="00032C74">
        <w:rPr>
          <w:b/>
          <w:lang w:val="en-GB"/>
        </w:rPr>
        <w:t>THE CONSTRUCTIVE CONTRIBUTION OF HERMENEUTICS TO READING</w:t>
      </w:r>
      <w:r w:rsidR="008F31B7" w:rsidRPr="00032C74">
        <w:rPr>
          <w:b/>
          <w:lang w:val="en-GB"/>
        </w:rPr>
        <w:t xml:space="preserve"> </w:t>
      </w:r>
    </w:p>
    <w:p w:rsidR="007930C5" w:rsidRPr="00032C74" w:rsidRDefault="007930C5" w:rsidP="00032C74">
      <w:pPr>
        <w:pStyle w:val="ICMENormal"/>
        <w:spacing w:after="0" w:line="240" w:lineRule="auto"/>
        <w:rPr>
          <w:lang w:val="en-GB"/>
        </w:rPr>
      </w:pPr>
      <w:r w:rsidRPr="00032C74">
        <w:rPr>
          <w:lang w:val="en-GB"/>
        </w:rPr>
        <w:t xml:space="preserve">Mathematics is a language of written text. Doing mathematics thus involves the close reading of mathematical text. Mathematical language often consists of an intricate, strictly regulated interplay of prosaic and formal language. Importantly, the meaning of mathematical texts is not restricted to their deductive or logical consistency. It rather results from additional historical aspects of theory and research. As all disciplines are reconstructed as practice and under the perspective of their purposes and means, a conclusive understanding of mathematical contents, theorems and even theories presupposes comprehensive knowledge and appraisal of the interests which govern research – as well as those interests which have been supplanted. </w:t>
      </w:r>
    </w:p>
    <w:p w:rsidR="00032C74" w:rsidRPr="00032C74" w:rsidRDefault="00032C74" w:rsidP="00032C74">
      <w:pPr>
        <w:pStyle w:val="ICMENormal"/>
        <w:spacing w:after="0" w:line="240" w:lineRule="auto"/>
        <w:rPr>
          <w:b/>
          <w:lang w:val="en-GB"/>
        </w:rPr>
      </w:pPr>
    </w:p>
    <w:p w:rsidR="007930C5" w:rsidRPr="00032C74" w:rsidRDefault="007930C5" w:rsidP="00032C74">
      <w:pPr>
        <w:pStyle w:val="ICMENormal"/>
        <w:spacing w:after="0" w:line="240" w:lineRule="auto"/>
        <w:rPr>
          <w:lang w:val="en-GB"/>
        </w:rPr>
      </w:pPr>
      <w:r w:rsidRPr="00032C74">
        <w:rPr>
          <w:lang w:val="en-GB"/>
        </w:rPr>
        <w:t xml:space="preserve">As a theory and practice of understanding texts, hermeneutics provides methods to incorporate what has been said by others, especially what has been passed on in writing, into one’s own theoretical thinking. These methods relate a text systematically to an individual horizon of understanding. Besides objective understanding, which is constituted by historical reasons and effects, this approach accentuates subjective understanding: gaining access to meaning by starting from prior knowledge in order to subsequently relate “objective and subjective interpretations” to each other. Thus, hermeneutics addresses problems which arise because the language of the arguments in a text is not or is only partly one’s own language. At its core is the hermeneutic circle which Gadamer interprets in his classic work </w:t>
      </w:r>
      <w:r w:rsidRPr="00032C74">
        <w:rPr>
          <w:i/>
          <w:lang w:val="en-GB"/>
        </w:rPr>
        <w:t>Truth and method</w:t>
      </w:r>
      <w:r w:rsidRPr="00032C74">
        <w:rPr>
          <w:lang w:val="en-GB"/>
        </w:rPr>
        <w:t xml:space="preserve"> (Gadamer, 2010) as a process of prior understanding (</w:t>
      </w:r>
      <w:proofErr w:type="spellStart"/>
      <w:r w:rsidRPr="00032C74">
        <w:rPr>
          <w:lang w:val="en-GB"/>
        </w:rPr>
        <w:t>Vorentwurf</w:t>
      </w:r>
      <w:proofErr w:type="spellEnd"/>
      <w:r w:rsidRPr="00032C74">
        <w:rPr>
          <w:lang w:val="en-GB"/>
        </w:rPr>
        <w:t>), text understanding (</w:t>
      </w:r>
      <w:proofErr w:type="spellStart"/>
      <w:r w:rsidRPr="00032C74">
        <w:rPr>
          <w:lang w:val="en-GB"/>
        </w:rPr>
        <w:t>Textverstehen</w:t>
      </w:r>
      <w:proofErr w:type="spellEnd"/>
      <w:r w:rsidRPr="00032C74">
        <w:rPr>
          <w:lang w:val="en-GB"/>
        </w:rPr>
        <w:t>), and the fusion of horizons (Horizontverschmelzung). In the process of under</w:t>
      </w:r>
      <w:r w:rsidR="00826D2F">
        <w:rPr>
          <w:lang w:val="en-GB"/>
        </w:rPr>
        <w:softHyphen/>
      </w:r>
      <w:r w:rsidRPr="00032C74">
        <w:rPr>
          <w:lang w:val="en-GB"/>
        </w:rPr>
        <w:t>standing, we inevitably move in a hermeneutic circle as we read texts with our expectations and understand individual statements only in the general context and, conversely, we understand this general context only from individual statements.</w:t>
      </w:r>
    </w:p>
    <w:p w:rsidR="00032C74" w:rsidRPr="00032C74" w:rsidRDefault="00032C74" w:rsidP="00032C74">
      <w:pPr>
        <w:pStyle w:val="ICMENormal"/>
        <w:spacing w:after="0" w:line="240" w:lineRule="auto"/>
        <w:rPr>
          <w:lang w:val="en-GB"/>
        </w:rPr>
      </w:pPr>
    </w:p>
    <w:p w:rsidR="007930C5" w:rsidRPr="00032C74" w:rsidRDefault="007930C5" w:rsidP="00032C74">
      <w:pPr>
        <w:pStyle w:val="ICMENormal"/>
        <w:spacing w:after="0" w:line="240" w:lineRule="auto"/>
        <w:rPr>
          <w:lang w:val="en-GB"/>
        </w:rPr>
      </w:pPr>
      <w:r w:rsidRPr="00032C74">
        <w:rPr>
          <w:lang w:val="en-GB"/>
        </w:rPr>
        <w:t>As a method of text interpretation, the hermeneutic circle allows focused work with mathematical texts, structured reading, slow reading, and self-clarification. Within this circle, students establish connections to their prior knowledge. They can decide how often they take the 3 steps of making prior knowledge explicit, interpreting the text, and fusing horizons. The main operation driving inter</w:t>
      </w:r>
      <w:r w:rsidRPr="00032C74">
        <w:rPr>
          <w:lang w:val="en-GB"/>
        </w:rPr>
        <w:softHyphen/>
        <w:t xml:space="preserve">pretation is </w:t>
      </w:r>
      <w:r w:rsidRPr="00032C74">
        <w:rPr>
          <w:b/>
          <w:lang w:val="en-GB"/>
        </w:rPr>
        <w:t>translating</w:t>
      </w:r>
      <w:r w:rsidRPr="00032C74">
        <w:rPr>
          <w:lang w:val="en-GB"/>
        </w:rPr>
        <w:t xml:space="preserve"> text into one’s own language. The herme</w:t>
      </w:r>
      <w:r w:rsidR="00826D2F">
        <w:rPr>
          <w:lang w:val="en-GB"/>
        </w:rPr>
        <w:softHyphen/>
      </w:r>
      <w:r w:rsidRPr="00032C74">
        <w:rPr>
          <w:lang w:val="en-GB"/>
        </w:rPr>
        <w:t xml:space="preserve">neutical circle requests the readers to check the suitability of the concepts used in the translation by making them explicit and showing how a term is a suitable translation or why its meaning cannot (yet) be confirmed with the help of the text. Naming these differences and </w:t>
      </w:r>
      <w:r w:rsidRPr="00032C74">
        <w:rPr>
          <w:lang w:val="en-GB"/>
        </w:rPr>
        <w:lastRenderedPageBreak/>
        <w:t>similarities of text and translation allows the reader to put forward new interpretations and testing hypotheses which might reduce the differences.</w:t>
      </w:r>
      <w:r w:rsidRPr="00032C74">
        <w:rPr>
          <w:rStyle w:val="FootnoteReference"/>
          <w:lang w:val="en-GB"/>
        </w:rPr>
        <w:footnoteReference w:id="1"/>
      </w:r>
      <w:r w:rsidRPr="00032C74">
        <w:rPr>
          <w:lang w:val="en-GB"/>
        </w:rPr>
        <w:t xml:space="preserve"> </w:t>
      </w:r>
    </w:p>
    <w:p w:rsidR="00032C74" w:rsidRPr="00032C74" w:rsidRDefault="00032C74" w:rsidP="00032C74">
      <w:pPr>
        <w:pStyle w:val="ICMENormal"/>
        <w:spacing w:after="0" w:line="240" w:lineRule="auto"/>
        <w:rPr>
          <w:lang w:val="en-GB"/>
        </w:rPr>
      </w:pPr>
    </w:p>
    <w:p w:rsidR="005C5A19" w:rsidRPr="00032C74" w:rsidRDefault="007930C5" w:rsidP="00032C74">
      <w:pPr>
        <w:pStyle w:val="ICMENormal"/>
        <w:spacing w:after="0" w:line="240" w:lineRule="auto"/>
        <w:rPr>
          <w:lang w:val="en-GB"/>
        </w:rPr>
      </w:pPr>
      <w:r w:rsidRPr="00032C74">
        <w:rPr>
          <w:lang w:val="en-GB"/>
        </w:rPr>
        <w:t>The hermeneutic circle has two dimensions, depth and breadth. The depth dimension (Rentsch, 2008) consists of combining the historical development of a mathematical proof with its critical reconstruction (normative Genese; Mittelstraß, 1989). The breadth dimension contains aspects of prior knowledge and assumptions which can be used for developing hypotheses. Following Martens (2003), interesting aspects besides the logical structure of a text could be its cultural or historical context – particularly in combination with its scientific claims – its structure, ruptures, gaps, and fringes and, last, but not least, its effect on the reader.</w:t>
      </w:r>
    </w:p>
    <w:p w:rsidR="00E44928" w:rsidRPr="00032C74" w:rsidRDefault="00E44928" w:rsidP="00032C74">
      <w:pPr>
        <w:spacing w:after="0" w:line="240" w:lineRule="auto"/>
        <w:rPr>
          <w:sz w:val="24"/>
          <w:szCs w:val="24"/>
          <w:lang w:val="en-GB"/>
        </w:rPr>
      </w:pPr>
    </w:p>
    <w:p w:rsidR="00E44928" w:rsidRPr="00032C74" w:rsidRDefault="00E44928" w:rsidP="00032C74">
      <w:pPr>
        <w:pStyle w:val="ICMENormal"/>
        <w:spacing w:after="0" w:line="240" w:lineRule="auto"/>
        <w:rPr>
          <w:b/>
          <w:lang w:val="en-GB"/>
        </w:rPr>
      </w:pPr>
      <w:r w:rsidRPr="00032C74">
        <w:rPr>
          <w:b/>
          <w:lang w:val="en-GB"/>
        </w:rPr>
        <w:t>EXAMPLE 1</w:t>
      </w:r>
    </w:p>
    <w:p w:rsidR="007930C5" w:rsidRPr="00032C74" w:rsidRDefault="007930C5" w:rsidP="00032C74">
      <w:pPr>
        <w:pStyle w:val="ICMENormal"/>
        <w:spacing w:after="0" w:line="240" w:lineRule="auto"/>
        <w:rPr>
          <w:lang w:val="en-GB"/>
        </w:rPr>
      </w:pPr>
      <w:r w:rsidRPr="00032C74">
        <w:rPr>
          <w:lang w:val="en-GB"/>
        </w:rPr>
        <w:t>The exercise presented in the following introduces instructors to hermeneutic interpretation as a mathematical method. They can experiment, train and reflect with material and receive detailed suggestions for their classes. They learn tools for teaching methods of scientific reading and thus systematically supporting the self-regulated, independent reading of their students.</w:t>
      </w:r>
    </w:p>
    <w:p w:rsidR="00032C74" w:rsidRPr="00032C74" w:rsidRDefault="00032C74" w:rsidP="00032C74">
      <w:pPr>
        <w:pStyle w:val="ICMENormal"/>
        <w:spacing w:after="0" w:line="240" w:lineRule="auto"/>
        <w:rPr>
          <w:lang w:val="en-GB"/>
        </w:rPr>
      </w:pPr>
    </w:p>
    <w:p w:rsidR="007930C5" w:rsidRPr="00032C74" w:rsidRDefault="007930C5" w:rsidP="00032C74">
      <w:pPr>
        <w:pStyle w:val="ICMENormal"/>
        <w:spacing w:after="0" w:line="240" w:lineRule="auto"/>
        <w:rPr>
          <w:lang w:val="en-GB"/>
        </w:rPr>
      </w:pPr>
      <w:r w:rsidRPr="00032C74">
        <w:rPr>
          <w:lang w:val="en-GB"/>
        </w:rPr>
        <w:t xml:space="preserve">The central idea is to present instructors with different historical texts which are the starting point of a central mathematical idea. For example, Barrow’s (1976, Lectio X, Prop. 11, see Tab. 1) theorem of a preliminary version of the fundamental theorem of calculus together with the corresponding picture (Jahnke, 2009; p. 87) is excellent for working with instructors in higher education. It is important that the texts are difficult or new enough to put the instructors into a novice’s position. </w:t>
      </w:r>
    </w:p>
    <w:p w:rsidR="00032C74" w:rsidRPr="00032C74" w:rsidRDefault="00032C74" w:rsidP="00032C74">
      <w:pPr>
        <w:pStyle w:val="ICMENormal"/>
        <w:spacing w:after="0" w:line="240" w:lineRule="auto"/>
        <w:rPr>
          <w:lang w:val="en-GB"/>
        </w:rPr>
      </w:pPr>
    </w:p>
    <w:p w:rsidR="007930C5" w:rsidRPr="00032C74" w:rsidRDefault="007930C5" w:rsidP="00032C74">
      <w:pPr>
        <w:pStyle w:val="ICMENormal"/>
        <w:spacing w:after="0" w:line="240" w:lineRule="auto"/>
        <w:rPr>
          <w:lang w:val="en-GB"/>
        </w:rPr>
      </w:pPr>
      <w:r w:rsidRPr="00032C74">
        <w:rPr>
          <w:lang w:val="en-GB"/>
        </w:rPr>
        <w:t xml:space="preserve">In a first step, the instructors translate the texts according to their actual, unaided mathematical understanding, similar to the situation of a student. Translations should be demanding enough to make it necessary to work deliberately and strategically. In the second step, the participants apply text interpretation methods from different philosophical approaches to the same example text. At several independent ‘stations’, philosophical approaches (as sketched in the introduction) are presented. The task is to apply all tools to the example and evaluate their benefits relative to their experiences from the first step. We will describe the hermeneutical station in more detail. </w:t>
      </w:r>
    </w:p>
    <w:p w:rsidR="00032C74" w:rsidRPr="00032C74" w:rsidRDefault="00032C74" w:rsidP="00032C74">
      <w:pPr>
        <w:pStyle w:val="ICMENormal"/>
        <w:spacing w:after="0" w:line="240" w:lineRule="auto"/>
        <w:rPr>
          <w:lang w:val="en-GB"/>
        </w:rPr>
      </w:pPr>
    </w:p>
    <w:p w:rsidR="007930C5" w:rsidRPr="00032C74" w:rsidRDefault="007930C5" w:rsidP="00032C74">
      <w:pPr>
        <w:pStyle w:val="ICMENormal"/>
        <w:spacing w:after="0" w:line="240" w:lineRule="auto"/>
        <w:rPr>
          <w:lang w:val="en-GB"/>
        </w:rPr>
      </w:pPr>
      <w:r w:rsidRPr="00032C74">
        <w:rPr>
          <w:lang w:val="en-GB"/>
        </w:rPr>
        <w:t xml:space="preserve">The instructors choose a text and apply the hermeneutic circle to it. They work through the following steps and note their thoughts as inner monologue. For </w:t>
      </w:r>
      <w:r w:rsidRPr="00032C74">
        <w:rPr>
          <w:b/>
          <w:lang w:val="en-GB"/>
        </w:rPr>
        <w:t>prior understanding,</w:t>
      </w:r>
      <w:r w:rsidRPr="00032C74">
        <w:rPr>
          <w:lang w:val="en-GB"/>
        </w:rPr>
        <w:t xml:space="preserve"> they collect all their impressions concerning the text, including mood-related and other subjective impressions. In a preliminary translation they then hypothesize what the text is about. This will involve analyzing the ‘prejudices’ governing their current understanding.</w:t>
      </w:r>
      <w:r w:rsidRPr="00032C74">
        <w:rPr>
          <w:b/>
          <w:lang w:val="en-GB"/>
        </w:rPr>
        <w:t xml:space="preserve"> </w:t>
      </w:r>
      <w:r w:rsidRPr="00032C74">
        <w:rPr>
          <w:lang w:val="en-GB"/>
        </w:rPr>
        <w:t>In the</w:t>
      </w:r>
      <w:r w:rsidRPr="00032C74">
        <w:rPr>
          <w:b/>
          <w:lang w:val="en-GB"/>
        </w:rPr>
        <w:t xml:space="preserve"> text interpretation stage </w:t>
      </w:r>
      <w:r w:rsidRPr="00032C74">
        <w:rPr>
          <w:lang w:val="en-GB"/>
        </w:rPr>
        <w:t xml:space="preserve">with the help of the complete text, the participants test how far their hypothesis summarizes its content and whether it deviates from the latter. They validate their impressions with the help of the text. Finally, in the </w:t>
      </w:r>
      <w:r w:rsidRPr="00032C74">
        <w:rPr>
          <w:b/>
          <w:lang w:val="en-GB"/>
        </w:rPr>
        <w:t>fusion of horizons</w:t>
      </w:r>
      <w:r w:rsidRPr="00032C74">
        <w:rPr>
          <w:lang w:val="en-GB"/>
        </w:rPr>
        <w:t>, they summarize their thoughts by enumerating similarities between the topics of the text and the translation. They then start the circle a second time, developing a deeper prior under</w:t>
      </w:r>
      <w:r w:rsidRPr="00032C74">
        <w:rPr>
          <w:lang w:val="en-GB"/>
        </w:rPr>
        <w:softHyphen/>
        <w:t xml:space="preserve">standing. They compare their inner monologue with the translation from the first step which was made without help. </w:t>
      </w:r>
      <w:r w:rsidRPr="00032C74">
        <w:rPr>
          <w:lang w:val="en-GB"/>
        </w:rPr>
        <w:lastRenderedPageBreak/>
        <w:t>Finally, they discuss the advantages and disadvantages of the hermeneutic circle and how it can be presented in their classes.</w:t>
      </w:r>
    </w:p>
    <w:p w:rsidR="00032C74" w:rsidRPr="00032C74" w:rsidRDefault="00032C74" w:rsidP="00032C74">
      <w:pPr>
        <w:pStyle w:val="ICMENormal"/>
        <w:spacing w:after="0" w:line="240" w:lineRule="auto"/>
        <w:rPr>
          <w:lang w:val="en-GB"/>
        </w:rPr>
      </w:pPr>
    </w:p>
    <w:p w:rsidR="007930C5" w:rsidRPr="00032C74" w:rsidRDefault="007930C5" w:rsidP="00032C74">
      <w:pPr>
        <w:pStyle w:val="ICMENormal"/>
        <w:spacing w:after="0" w:line="240" w:lineRule="auto"/>
        <w:rPr>
          <w:lang w:val="en-GB"/>
        </w:rPr>
      </w:pPr>
      <w:r w:rsidRPr="00032C74">
        <w:rPr>
          <w:lang w:val="en-GB"/>
        </w:rPr>
        <w:t>The intensive step-by-step analysis of the text puts the recipients into the role of reflecting producers who, in a written inner monologue, describe their thoughts while translating, making them explicit and, in turn, comprehensible. The writers emphasize translation and conceptual issues, compare meanings, evaluate translations and make the evaluation comprehensible. This resembles methods from teaching writing, e.g. the exploratory methods developed by Bean (2011).</w:t>
      </w:r>
    </w:p>
    <w:p w:rsidR="00032C74" w:rsidRPr="00032C74" w:rsidRDefault="00032C74" w:rsidP="00032C74">
      <w:pPr>
        <w:pStyle w:val="ICMENormal"/>
        <w:spacing w:after="0" w:line="240" w:lineRule="auto"/>
        <w:rPr>
          <w:lang w:val="en-GB"/>
        </w:rPr>
      </w:pPr>
    </w:p>
    <w:p w:rsidR="007930C5" w:rsidRPr="00032C74" w:rsidRDefault="007930C5" w:rsidP="00032C74">
      <w:pPr>
        <w:pStyle w:val="ICMENormal"/>
        <w:spacing w:after="0" w:line="240" w:lineRule="auto"/>
        <w:rPr>
          <w:szCs w:val="24"/>
          <w:lang w:val="en-GB"/>
        </w:rPr>
      </w:pPr>
      <w:r w:rsidRPr="00032C74">
        <w:rPr>
          <w:szCs w:val="24"/>
          <w:lang w:val="en-GB"/>
        </w:rPr>
        <w:t>Example: “I immediately recognized that this is a mathematical text [prior knowledge]. Different from literary texts, formulae are present and persons absent [text interpretation]. – Obviously, mathematics is inseparable from formulae and very impersonal. Persons don’t play a role. This understanding of mathematics seems to underlie this text – at least at first sight, if I assume that we, author and reader, understand the terms ‘person’ and ‘formula’ in the same way [fusion of hori</w:t>
      </w:r>
      <w:r w:rsidRPr="00032C74">
        <w:rPr>
          <w:szCs w:val="24"/>
          <w:lang w:val="en-GB"/>
        </w:rPr>
        <w:softHyphen/>
        <w:t>zons]. Maybe this can be expressed more precisely and I can think of a better and more exact translation [repeated attempt]. – I guess that this is related to geometry. The figure in the texts and symbols like AB, CD – these are notions I know from geometry texts [prior knowledge]. I am surprised that the figure displays a bent line, not a straight one [text interpretation]. That makes me think that …” The reader may note that such a written inner monologue requires them to make all kinds of thoughts explicit, including those which might not seem immediately useful for mathe</w:t>
      </w:r>
      <w:r w:rsidRPr="00032C74">
        <w:rPr>
          <w:szCs w:val="24"/>
          <w:lang w:val="en-GB"/>
        </w:rPr>
        <w:softHyphen/>
        <w:t>ma</w:t>
      </w:r>
      <w:r w:rsidRPr="00032C74">
        <w:rPr>
          <w:szCs w:val="24"/>
          <w:lang w:val="en-GB"/>
        </w:rPr>
        <w:softHyphen/>
        <w:t xml:space="preserve">tical understanding. This challenging task requires careful instruction by the trainer as well as trust and exercise on the side of the ‘thinker’ </w:t>
      </w:r>
      <w:r w:rsidRPr="00032C74">
        <w:rPr>
          <w:szCs w:val="24"/>
          <w:lang w:val="en-GB"/>
        </w:rPr>
        <w:softHyphen/>
        <w:t>– be her an instructor as in this example, or a student.</w:t>
      </w:r>
    </w:p>
    <w:p w:rsidR="00032C74" w:rsidRPr="00032C74" w:rsidRDefault="00032C74" w:rsidP="00032C74">
      <w:pPr>
        <w:pStyle w:val="ICMENormal"/>
        <w:spacing w:after="0" w:line="240" w:lineRule="auto"/>
        <w:rPr>
          <w:szCs w:val="24"/>
          <w:lang w:val="en-GB"/>
        </w:rPr>
      </w:pPr>
    </w:p>
    <w:p w:rsidR="007930C5" w:rsidRDefault="007930C5" w:rsidP="00032C74">
      <w:pPr>
        <w:pStyle w:val="ICMENormal"/>
        <w:spacing w:after="0" w:line="240" w:lineRule="auto"/>
        <w:rPr>
          <w:ins w:id="0" w:author="IS" w:date="2016-10-15T19:54:00Z"/>
          <w:szCs w:val="24"/>
          <w:lang w:val="en-GB"/>
        </w:rPr>
      </w:pPr>
      <w:r w:rsidRPr="00032C74">
        <w:rPr>
          <w:szCs w:val="24"/>
          <w:lang w:val="en-GB"/>
        </w:rPr>
        <w:t xml:space="preserve">A second example: “I guess that this is a theorem or a proof of a theorem [prior knowledge]. It begins with ’Let x be’. This is typical for a premise. The text contains phrases such as ’so that’ or ’if … then … then’. It is not a definition or claim: Signal words for definitions such as ’means’ or ’be defined as’ are missing. Furthermore, there are no conclusions in definitions [text interpretation]. In fact, you can read the text as having a formal if-then structure, that is, the form of an argument and thus proof [fusion of horizons]. [Repeated attempt:] What is somewhat irritating is the figure (prior knowledge). On the one hand it reminds me of illustrations in Euklid’s </w:t>
      </w:r>
      <w:r w:rsidRPr="00032C74">
        <w:rPr>
          <w:i/>
          <w:szCs w:val="24"/>
          <w:lang w:val="en-GB"/>
        </w:rPr>
        <w:t>Elements</w:t>
      </w:r>
      <w:r w:rsidRPr="00032C74">
        <w:rPr>
          <w:szCs w:val="24"/>
          <w:lang w:val="en-GB"/>
        </w:rPr>
        <w:t xml:space="preserve"> or planimetry. It contains line ratios and that reminds me of figures of the intersection theorem, but also of sketches from analysis with curved lines in a coordinate system. Also interesting is that it implies that monotonically increasing curves are represented as continuous and ultimately differentiable [text interpretation]. I am not sure whether that is correct: Monotonic functions are not necessarily continuous and so are not differentiable. But now I am assuming that the author’s idea of function is the same as mine [fusion of horizons]. Indeed the beginning of calculus was characterized by a dynamic understanding of functions. Reconstruction of trajectories followed the idea that </w:t>
      </w:r>
      <w:r w:rsidRPr="00032C74">
        <w:rPr>
          <w:i/>
          <w:szCs w:val="24"/>
          <w:lang w:val="en-GB"/>
        </w:rPr>
        <w:t>natura non saltat</w:t>
      </w:r>
      <w:r w:rsidRPr="00032C74">
        <w:rPr>
          <w:szCs w:val="24"/>
          <w:lang w:val="en-GB"/>
        </w:rPr>
        <w:t>.” In this example, the reader is arguing with herself. Thoughts like these are not only difficult to capture but also very challenging because they may seem provisional or even wrong and contradict expectations about what is important for mathematics. Again, this task requires careful instruction and clear and honest appreciation of thinking by the instructors.</w:t>
      </w:r>
      <w:r w:rsidR="00FA32B2">
        <w:rPr>
          <w:szCs w:val="24"/>
          <w:lang w:val="en-GB"/>
        </w:rPr>
        <w:t xml:space="preserve"> </w:t>
      </w:r>
      <w:r w:rsidRPr="00032C74">
        <w:rPr>
          <w:szCs w:val="24"/>
          <w:lang w:val="en-GB"/>
        </w:rPr>
        <w:t>They should model the task, possibly several times, and practice it with the students.</w:t>
      </w:r>
    </w:p>
    <w:p w:rsidR="00826D2F" w:rsidRPr="00032C74" w:rsidRDefault="00826D2F" w:rsidP="00032C74">
      <w:pPr>
        <w:pStyle w:val="ICMENormal"/>
        <w:spacing w:after="0" w:line="240" w:lineRule="auto"/>
        <w:rPr>
          <w:szCs w:val="24"/>
          <w:lang w:val="en-GB"/>
        </w:rPr>
      </w:pPr>
    </w:p>
    <w:p w:rsidR="007930C5" w:rsidRPr="00032C74" w:rsidRDefault="007930C5" w:rsidP="00032C74">
      <w:pPr>
        <w:pStyle w:val="ICMENormal"/>
        <w:spacing w:after="0" w:line="240" w:lineRule="auto"/>
        <w:rPr>
          <w:lang w:val="en-GB"/>
        </w:rPr>
      </w:pPr>
      <w:r w:rsidRPr="00032C74">
        <w:rPr>
          <w:lang w:val="en-GB"/>
        </w:rPr>
        <w:t xml:space="preserve">The task sketched above already encourages reflection. Nevertheless, a necessary final step is </w:t>
      </w:r>
      <w:r w:rsidRPr="00032C74">
        <w:rPr>
          <w:b/>
          <w:lang w:val="en-GB"/>
        </w:rPr>
        <w:t>meta-reflection</w:t>
      </w:r>
      <w:r w:rsidRPr="00032C74">
        <w:rPr>
          <w:lang w:val="en-GB"/>
        </w:rPr>
        <w:t>. The participants describe and evaluate their experiences with the methods and discuss how they could transfer them into their own teaching, preferably in small groups.</w:t>
      </w:r>
    </w:p>
    <w:p w:rsidR="00032C74" w:rsidRPr="00032C74" w:rsidRDefault="00032C74" w:rsidP="00032C74">
      <w:pPr>
        <w:pStyle w:val="ICMENormal"/>
        <w:spacing w:after="0" w:line="240" w:lineRule="auto"/>
        <w:rPr>
          <w:lang w:val="en-GB"/>
        </w:rPr>
      </w:pPr>
    </w:p>
    <w:p w:rsidR="00032C74" w:rsidRPr="00032C74" w:rsidRDefault="00032C74" w:rsidP="00032C74">
      <w:pPr>
        <w:pStyle w:val="ICMENormal"/>
        <w:spacing w:after="0" w:line="240" w:lineRule="auto"/>
        <w:rPr>
          <w:lang w:val="en-GB"/>
        </w:rPr>
      </w:pPr>
    </w:p>
    <w:tbl>
      <w:tblPr>
        <w:tblStyle w:val="TableGrid"/>
        <w:tblW w:w="0" w:type="auto"/>
        <w:tblLayout w:type="fixed"/>
        <w:tblLook w:val="04A0"/>
      </w:tblPr>
      <w:tblGrid>
        <w:gridCol w:w="4503"/>
        <w:gridCol w:w="5345"/>
      </w:tblGrid>
      <w:tr w:rsidR="007930C5" w:rsidRPr="00032C74" w:rsidTr="00F358DD">
        <w:trPr>
          <w:trHeight w:val="3870"/>
        </w:trPr>
        <w:tc>
          <w:tcPr>
            <w:tcW w:w="4503" w:type="dxa"/>
            <w:tcBorders>
              <w:top w:val="single" w:sz="4" w:space="0" w:color="auto"/>
              <w:left w:val="single" w:sz="4" w:space="0" w:color="auto"/>
              <w:bottom w:val="single" w:sz="4" w:space="0" w:color="auto"/>
              <w:right w:val="single" w:sz="4" w:space="0" w:color="auto"/>
            </w:tcBorders>
          </w:tcPr>
          <w:p w:rsidR="007930C5" w:rsidRPr="00032C74" w:rsidRDefault="007930C5" w:rsidP="00032C74">
            <w:pPr>
              <w:spacing w:after="0" w:line="240" w:lineRule="auto"/>
              <w:rPr>
                <w:sz w:val="24"/>
                <w:szCs w:val="24"/>
                <w:lang w:val="en-GB"/>
              </w:rPr>
            </w:pPr>
            <w:r w:rsidRPr="00032C74">
              <w:rPr>
                <w:sz w:val="24"/>
                <w:szCs w:val="24"/>
                <w:lang w:val="en-GB"/>
              </w:rPr>
              <w:t>Let ZGE be any curve of which the axis is AD; and let ordinates applied to this axis, AZ, PG, DE, continually increase from the initial ordinate AZ; also let AIF be a line such that, if any straight line EDF is drawn perpendicular to AD, cutting the curves in the points E, F, and AD in D, the rectangle contained by DF and a given length R is equal to the intercepted space ADEZ; also let DE : DF = R : DT, and join DT. Then TF will touch the curve AIF.</w:t>
            </w:r>
          </w:p>
        </w:tc>
        <w:tc>
          <w:tcPr>
            <w:tcW w:w="5345" w:type="dxa"/>
            <w:tcBorders>
              <w:top w:val="single" w:sz="4" w:space="0" w:color="auto"/>
              <w:left w:val="single" w:sz="4" w:space="0" w:color="auto"/>
              <w:bottom w:val="single" w:sz="4" w:space="0" w:color="auto"/>
              <w:right w:val="single" w:sz="4" w:space="0" w:color="auto"/>
            </w:tcBorders>
          </w:tcPr>
          <w:p w:rsidR="007930C5" w:rsidRPr="00032C74" w:rsidRDefault="007930C5" w:rsidP="00032C74">
            <w:pPr>
              <w:pStyle w:val="ICMENormal"/>
              <w:spacing w:after="0" w:line="240" w:lineRule="auto"/>
              <w:rPr>
                <w:lang w:val="en-GB"/>
              </w:rPr>
            </w:pPr>
            <w:r w:rsidRPr="00032C74">
              <w:rPr>
                <w:noProof/>
                <w:lang w:val="en-GB" w:eastAsia="en-GB"/>
              </w:rPr>
              <w:drawing>
                <wp:inline distT="0" distB="0" distL="0" distR="0">
                  <wp:extent cx="1812859" cy="2650909"/>
                  <wp:effectExtent l="431800" t="0" r="422341" b="0"/>
                  <wp:docPr id="4"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6200000">
                            <a:off x="0" y="0"/>
                            <a:ext cx="1818094" cy="2658564"/>
                          </a:xfrm>
                          <a:prstGeom prst="rect">
                            <a:avLst/>
                          </a:prstGeom>
                          <a:noFill/>
                          <a:ln>
                            <a:noFill/>
                          </a:ln>
                        </pic:spPr>
                      </pic:pic>
                    </a:graphicData>
                  </a:graphic>
                </wp:inline>
              </w:drawing>
            </w:r>
          </w:p>
        </w:tc>
      </w:tr>
    </w:tbl>
    <w:p w:rsidR="005C5A19" w:rsidRPr="00032C74" w:rsidRDefault="007930C5" w:rsidP="00032C74">
      <w:pPr>
        <w:pStyle w:val="ICMENormal"/>
        <w:spacing w:after="0" w:line="240" w:lineRule="auto"/>
        <w:jc w:val="center"/>
        <w:rPr>
          <w:lang w:val="en-GB"/>
        </w:rPr>
      </w:pPr>
      <w:r w:rsidRPr="00032C74">
        <w:rPr>
          <w:lang w:val="en-GB"/>
        </w:rPr>
        <w:t>Table 1: Barrow’s version of the fundamental theorem</w:t>
      </w:r>
    </w:p>
    <w:p w:rsidR="008F31B7" w:rsidRPr="00032C74" w:rsidRDefault="008F31B7" w:rsidP="00032C74">
      <w:pPr>
        <w:pStyle w:val="ICMENormal"/>
        <w:spacing w:after="0" w:line="240" w:lineRule="auto"/>
        <w:jc w:val="center"/>
        <w:rPr>
          <w:lang w:val="en-GB"/>
        </w:rPr>
      </w:pPr>
    </w:p>
    <w:p w:rsidR="00E44928" w:rsidRPr="00032C74" w:rsidRDefault="00E44928" w:rsidP="00032C74">
      <w:pPr>
        <w:pStyle w:val="ICMENormal"/>
        <w:spacing w:after="0" w:line="240" w:lineRule="auto"/>
        <w:rPr>
          <w:b/>
          <w:lang w:val="en-GB"/>
        </w:rPr>
      </w:pPr>
      <w:r w:rsidRPr="00032C74">
        <w:rPr>
          <w:b/>
          <w:lang w:val="en-GB"/>
        </w:rPr>
        <w:t>EXAMPLE 2</w:t>
      </w:r>
    </w:p>
    <w:p w:rsidR="007930C5" w:rsidRPr="00032C74" w:rsidRDefault="007930C5" w:rsidP="00032C74">
      <w:pPr>
        <w:pStyle w:val="ICMENormal"/>
        <w:spacing w:after="0" w:line="240" w:lineRule="auto"/>
        <w:rPr>
          <w:lang w:val="en-GB"/>
        </w:rPr>
      </w:pPr>
      <w:r w:rsidRPr="00032C74">
        <w:rPr>
          <w:lang w:val="en-GB"/>
        </w:rPr>
        <w:t xml:space="preserve">In this example, instructors are presented with several anonymized historical proofs of the fundamental theorem of calculus. These could be texts by, for instance, Barrow, Gregory, Newton, Leibniz, Cauchy, or Lebesgue (for the historical context with further literature on the original sources see Jahnke, 2009). The first task is to historically sort the proofs. In a second step, the decision criteria which guided the sorting are collected and made explicit. </w:t>
      </w:r>
    </w:p>
    <w:p w:rsidR="007930C5" w:rsidRPr="00032C74" w:rsidRDefault="007930C5" w:rsidP="00032C74">
      <w:pPr>
        <w:pStyle w:val="ICMENormal"/>
        <w:spacing w:after="0" w:line="240" w:lineRule="auto"/>
        <w:rPr>
          <w:lang w:val="en-GB"/>
        </w:rPr>
      </w:pPr>
      <w:r w:rsidRPr="00032C74">
        <w:rPr>
          <w:lang w:val="en-GB"/>
        </w:rPr>
        <w:t>The task could be framed by a cover story which presumes that copies of the proofs have been found in a legacy. Parts of the material have been destroyed so that origin and authorship are unknown. Because the texts are copied, paper, print or longhand does not provide hints. This cover story also serves as a proposal for teachers on how they could present similar content in class.</w:t>
      </w:r>
    </w:p>
    <w:p w:rsidR="00032C74" w:rsidRPr="00032C74" w:rsidRDefault="00032C74" w:rsidP="00032C74">
      <w:pPr>
        <w:pStyle w:val="ICMENormal"/>
        <w:spacing w:after="0" w:line="240" w:lineRule="auto"/>
        <w:rPr>
          <w:lang w:val="en-GB"/>
        </w:rPr>
      </w:pPr>
    </w:p>
    <w:p w:rsidR="007930C5" w:rsidRPr="00032C74" w:rsidRDefault="007930C5" w:rsidP="00032C74">
      <w:pPr>
        <w:pStyle w:val="ICMENormal"/>
        <w:spacing w:after="0" w:line="240" w:lineRule="auto"/>
        <w:rPr>
          <w:lang w:val="en-GB"/>
        </w:rPr>
      </w:pPr>
      <w:r w:rsidRPr="00032C74">
        <w:rPr>
          <w:lang w:val="en-GB"/>
        </w:rPr>
        <w:t xml:space="preserve">The key feature of this task is that the overarching topic, retracing the historical development of the fundamental theorem of calculus, should be self-evident to experts. Barrow’s and Gregory’s proofs might be exceptions; all other texts mentioned above are so similar to how proofs are presented nowadays that it should not be difficult to recognize them as special cases of the fundamental theorem, even when encountering them for the first time. (If Example 1 has been worked on before, this should be even easier.) Thus, to solve this task it is not necessary to intensively engage in the hermeneutic circle as a method of translation and interpretation. The task rather focuses on differences and similarities in the way of presenting the same proof over a period of several centuries and explicitly recognizing these differences in the face of a by and large similar content. </w:t>
      </w:r>
    </w:p>
    <w:p w:rsidR="00032C74" w:rsidRPr="00032C74" w:rsidRDefault="00032C74" w:rsidP="00032C74">
      <w:pPr>
        <w:pStyle w:val="ICMENormal"/>
        <w:spacing w:after="0" w:line="240" w:lineRule="auto"/>
        <w:rPr>
          <w:lang w:val="en-GB"/>
        </w:rPr>
      </w:pPr>
    </w:p>
    <w:p w:rsidR="007930C5" w:rsidRPr="00032C74" w:rsidRDefault="007930C5" w:rsidP="00032C74">
      <w:pPr>
        <w:pStyle w:val="ICMENormal"/>
        <w:spacing w:after="0" w:line="240" w:lineRule="auto"/>
        <w:rPr>
          <w:lang w:val="en-GB"/>
        </w:rPr>
      </w:pPr>
      <w:r w:rsidRPr="00032C74">
        <w:rPr>
          <w:lang w:val="en-GB"/>
        </w:rPr>
        <w:t>Such differences and similarities are parts of genre knowledge, that is knowledge about what mathematical texts should look like, which linguistic means are appropriate, which forms of argument are allowed, how the text should be structured or how figures should be included in the text. Following Beaufort (2007) such knowledge shows up in mastering written language and its norms and genres, stylistic competences, rhetorical competences, especially intertextuality, and reading with a focus on the cogency of arguments – all of which, as has to be added, is not generic knowledge or competences, but is tied to specific disciplines or discourse communities.</w:t>
      </w:r>
    </w:p>
    <w:p w:rsidR="00032C74" w:rsidRPr="00032C74" w:rsidRDefault="00032C74" w:rsidP="00032C74">
      <w:pPr>
        <w:pStyle w:val="ICMENormal"/>
        <w:spacing w:after="0" w:line="240" w:lineRule="auto"/>
        <w:rPr>
          <w:lang w:val="en-GB"/>
        </w:rPr>
      </w:pPr>
    </w:p>
    <w:p w:rsidR="00032C74" w:rsidRPr="00032C74" w:rsidRDefault="007930C5" w:rsidP="00032C74">
      <w:pPr>
        <w:pStyle w:val="ICMENormal"/>
        <w:spacing w:after="0" w:line="240" w:lineRule="auto"/>
        <w:rPr>
          <w:lang w:val="en-GB"/>
        </w:rPr>
      </w:pPr>
      <w:r w:rsidRPr="00032C74">
        <w:rPr>
          <w:lang w:val="en-GB"/>
        </w:rPr>
        <w:lastRenderedPageBreak/>
        <w:t>Comparing the different proofs allows to get a glimpse of the development of a textbook tradition which, as is obvious for instance in texts of Cauchy (Jahnke, 2009), refrains from explicitly discus</w:t>
      </w:r>
      <w:r w:rsidRPr="00032C74">
        <w:rPr>
          <w:lang w:val="en-GB"/>
        </w:rPr>
        <w:softHyphen/>
        <w:t>sing the context of discovery (including driving forces and heuristic as well as constitutive aspects) in favour of the context of justification. Thus, a culturally variant, contemporary form of presentation is given precedence over its scientific form assuming that it is didactically smarter because it makes it – supposedly – easier to reach learners (Mittelstrass, 1989).</w:t>
      </w:r>
    </w:p>
    <w:p w:rsidR="00032C74" w:rsidRPr="00032C74" w:rsidRDefault="00032C74" w:rsidP="00032C74">
      <w:pPr>
        <w:pStyle w:val="ICMENormal"/>
        <w:spacing w:after="0" w:line="240" w:lineRule="auto"/>
        <w:rPr>
          <w:lang w:val="en-GB"/>
        </w:rPr>
      </w:pPr>
    </w:p>
    <w:p w:rsidR="007930C5" w:rsidRPr="00032C74" w:rsidRDefault="007930C5" w:rsidP="00032C74">
      <w:pPr>
        <w:pStyle w:val="ICMENormal"/>
        <w:spacing w:after="0" w:line="240" w:lineRule="auto"/>
        <w:rPr>
          <w:lang w:val="en-GB"/>
        </w:rPr>
      </w:pPr>
      <w:r w:rsidRPr="00032C74">
        <w:rPr>
          <w:lang w:val="en-GB"/>
        </w:rPr>
        <w:t xml:space="preserve">This is where ‘between the lines-effects’ arise, that is, a complex mathematical language which aims at high parsimony. As mentioned above, it consists of an intricate interplay of natural and symbolic language directed at the possibilities of using signs in a strictly regulated manner and without contradictions. Complexity does not simply result from the sheer number of rules but especially from implicit rules which are no less important in their epistemic functions. These tacit rules often constitute central aspects for reading mathematical texts. Because they have been learned implicitly they cannot, or not without difficulty, be made explicit. Understanding this may be soothing because it explains why we as instructors or researchers sometimes do not understand or cannot explain our own practice. At the same time it is discomforting because it makes clear why it is not always possible to increase transparency. </w:t>
      </w:r>
    </w:p>
    <w:p w:rsidR="00032C74" w:rsidRPr="00032C74" w:rsidRDefault="00032C74" w:rsidP="00032C74">
      <w:pPr>
        <w:pStyle w:val="ICMENormal"/>
        <w:spacing w:after="0" w:line="240" w:lineRule="auto"/>
        <w:rPr>
          <w:lang w:val="en-GB"/>
        </w:rPr>
      </w:pPr>
    </w:p>
    <w:p w:rsidR="007930C5" w:rsidRPr="00032C74" w:rsidRDefault="007930C5" w:rsidP="00032C74">
      <w:pPr>
        <w:pStyle w:val="ICMENormal"/>
        <w:spacing w:after="0" w:line="240" w:lineRule="auto"/>
        <w:rPr>
          <w:lang w:val="en-GB"/>
        </w:rPr>
      </w:pPr>
      <w:r w:rsidRPr="00032C74">
        <w:rPr>
          <w:lang w:val="en-GB"/>
        </w:rPr>
        <w:t>Such a perspective stresses the social function of writing, that is, its role in the social construction of reality and establishing relationship and power. In all mathematical texts, for instance, there are gaps in the deductive structure. These are typically marked by conventions which present difficulties to the uniformed reader – “proof trivial”, „It is well known that“, „Without loss of generality“. Such phrases certainly contradict those who argue that mathematics is a strictly deductive science. Even more, what “proof trivial” conveys is – starting from the everyday notion of ‘trivial’ as prior knowledge – mortifying for persons who do not find the proof trivial and, conversely, it is an important means of identity for persons who understand (or believe they understand) the missing proof. That is, texts present means for individuals to develop their identity. Independently of how impersonal they seem to be, mathematical texts always carry information about their authors and their doings – claims of authority, membership, territories and many more.</w:t>
      </w:r>
    </w:p>
    <w:p w:rsidR="00032C74" w:rsidRPr="00032C74" w:rsidRDefault="00032C74" w:rsidP="00032C74">
      <w:pPr>
        <w:pStyle w:val="ICMENormal"/>
        <w:spacing w:after="0" w:line="240" w:lineRule="auto"/>
        <w:rPr>
          <w:lang w:val="en-GB"/>
        </w:rPr>
      </w:pPr>
    </w:p>
    <w:p w:rsidR="005C5A19" w:rsidRPr="00032C74" w:rsidRDefault="007930C5" w:rsidP="00032C74">
      <w:pPr>
        <w:pStyle w:val="ICMENormal"/>
        <w:spacing w:after="0" w:line="240" w:lineRule="auto"/>
        <w:rPr>
          <w:lang w:val="en-GB"/>
        </w:rPr>
      </w:pPr>
      <w:r w:rsidRPr="00032C74">
        <w:rPr>
          <w:lang w:val="en-GB"/>
        </w:rPr>
        <w:t>To return to the example: Chronologically sorting the proofs requires the instructors to focus on the added value of a later proof compared to an earlier one and vice versa. They thus take a holistic stance to the plurality of possible aspects of the texts and compare their significance to the current scientific standards. They can thus construct a catalogue of aspects which can be used in the hermeneutic circle, especially in its steps of prior understanding and text interpretation. These aspects can be searched for, scrutinized, made explicit and compared or contrasted. The catalogue allows learners to independently work out mathematical proofs in relation to their prior knowledge.</w:t>
      </w:r>
    </w:p>
    <w:p w:rsidR="008F31B7" w:rsidRPr="00032C74" w:rsidRDefault="008F31B7" w:rsidP="00032C74">
      <w:pPr>
        <w:pStyle w:val="ICMENormal"/>
        <w:spacing w:after="0" w:line="240" w:lineRule="auto"/>
        <w:rPr>
          <w:lang w:val="en-GB"/>
        </w:rPr>
      </w:pPr>
    </w:p>
    <w:p w:rsidR="00E44928" w:rsidRPr="00032C74" w:rsidRDefault="00E44928" w:rsidP="00032C74">
      <w:pPr>
        <w:pStyle w:val="ICMENormal"/>
        <w:spacing w:after="0" w:line="240" w:lineRule="auto"/>
        <w:rPr>
          <w:b/>
          <w:lang w:val="en-GB"/>
        </w:rPr>
      </w:pPr>
      <w:r w:rsidRPr="00032C74">
        <w:rPr>
          <w:b/>
          <w:lang w:val="en-GB"/>
        </w:rPr>
        <w:t>EXAMPLE 3</w:t>
      </w:r>
    </w:p>
    <w:p w:rsidR="007930C5" w:rsidRPr="00032C74" w:rsidRDefault="007930C5" w:rsidP="00032C74">
      <w:pPr>
        <w:pStyle w:val="ICMENormal"/>
        <w:spacing w:after="0" w:line="240" w:lineRule="auto"/>
        <w:rPr>
          <w:lang w:val="en-GB"/>
        </w:rPr>
      </w:pPr>
      <w:r w:rsidRPr="00032C74">
        <w:rPr>
          <w:lang w:val="en-GB"/>
        </w:rPr>
        <w:t xml:space="preserve">In our third example, we use the hermeneutic circle to uncover tacit or implicit epistemological and ideological aspects of mathematical texts. In addition to the content, the circle can also be applied to the form in which content is presented – for instance by using it to search for ruptures or gaps in the text, to speculate about the author’s intentions, or to analyze rhetorical means for persuading the reader or presenting oneself as credible. This is especially interesting as mathematical texts often are rhetorically unobtrusive (which has to be seen as a specific rhetorical stance, not its absence). </w:t>
      </w:r>
    </w:p>
    <w:p w:rsidR="00032C74" w:rsidRPr="00032C74" w:rsidRDefault="00032C74" w:rsidP="00032C74">
      <w:pPr>
        <w:pStyle w:val="ICMENormal"/>
        <w:spacing w:after="0" w:line="240" w:lineRule="auto"/>
        <w:rPr>
          <w:lang w:val="en-GB"/>
        </w:rPr>
      </w:pPr>
    </w:p>
    <w:p w:rsidR="007930C5" w:rsidRPr="00032C74" w:rsidRDefault="007930C5" w:rsidP="00032C74">
      <w:pPr>
        <w:pStyle w:val="ICMENormal"/>
        <w:spacing w:after="0" w:line="240" w:lineRule="auto"/>
        <w:rPr>
          <w:lang w:val="en-GB"/>
        </w:rPr>
      </w:pPr>
      <w:r w:rsidRPr="00032C74">
        <w:rPr>
          <w:lang w:val="en-GB"/>
        </w:rPr>
        <w:t xml:space="preserve">Our example is the principle of induction which is presented in very different ways in textbooks. Among these are the following: Natural numbers and arithmetic terminology are presented in a systematic interplay of stepwise abstraction and construction in which axioms and especially the principle of induction are constituted via life-world or </w:t>
      </w:r>
      <w:proofErr w:type="spellStart"/>
      <w:r w:rsidRPr="00032C74">
        <w:rPr>
          <w:lang w:val="en-GB"/>
        </w:rPr>
        <w:t>everyday</w:t>
      </w:r>
      <w:proofErr w:type="spellEnd"/>
      <w:r w:rsidRPr="00032C74">
        <w:rPr>
          <w:lang w:val="en-GB"/>
        </w:rPr>
        <w:t>, content-wise arithmetic. This approach is rare; its authors can be assigned to either an intuitionistic or constructivist under</w:t>
      </w:r>
      <w:r w:rsidRPr="00032C74">
        <w:rPr>
          <w:lang w:val="en-GB"/>
        </w:rPr>
        <w:softHyphen/>
        <w:t>standing of mathematics (for a modern overview see Thiel, 1995); as a textbook example we use Lorenzen (1971). The second approach foregoes proving the existence of the basic objects. Instead, they are presented or defined implicitly by a system of axioms (and whose completeness and consistency is tacitly assumed). Several textbooks take this stance. Simplified, it relies on a formalistic understanding of mathematics. Real numbers, for instance, are introduced axiomatically, or natural numbers are understood as a special case of real numbers within the frame of Peano axioms. The concepts “natural number” or „inductive set</w:t>
      </w:r>
      <w:proofErr w:type="gramStart"/>
      <w:r w:rsidRPr="00032C74">
        <w:rPr>
          <w:lang w:val="en-GB"/>
        </w:rPr>
        <w:t>“ are</w:t>
      </w:r>
      <w:proofErr w:type="gramEnd"/>
      <w:r w:rsidRPr="00032C74">
        <w:rPr>
          <w:lang w:val="en-GB"/>
        </w:rPr>
        <w:t xml:space="preserve"> then presented in relation to the given</w:t>
      </w:r>
      <w:r w:rsidR="00F5509E">
        <w:rPr>
          <w:lang w:val="en-GB"/>
        </w:rPr>
        <w:t xml:space="preserve"> axiomatisation</w:t>
      </w:r>
      <w:r w:rsidRPr="00032C74">
        <w:rPr>
          <w:lang w:val="en-GB"/>
        </w:rPr>
        <w:t>. The proof that each inductive subset of natural numbers is identical with the set of natural numbers is equivalent to the principle of induction (textbook example: Heuser, 2009). Besides these, there are further approaches which do without clarifying the concepts. They may take the concept of natural numbers as given, skip axiomatic description and construction/abstraction and confine themselves to conveying the principle of induction as a central method of mathematical proofs (textbook example: Königsberger, 2001).</w:t>
      </w:r>
    </w:p>
    <w:p w:rsidR="00032C74" w:rsidRPr="00032C74" w:rsidRDefault="00032C74" w:rsidP="00032C74">
      <w:pPr>
        <w:pStyle w:val="ICMENormal"/>
        <w:spacing w:after="0" w:line="240" w:lineRule="auto"/>
        <w:rPr>
          <w:lang w:val="en-GB"/>
        </w:rPr>
      </w:pPr>
    </w:p>
    <w:p w:rsidR="007930C5" w:rsidRPr="00032C74" w:rsidRDefault="007930C5" w:rsidP="00032C74">
      <w:pPr>
        <w:pStyle w:val="ICMENormal"/>
        <w:spacing w:after="0" w:line="240" w:lineRule="auto"/>
        <w:rPr>
          <w:rFonts w:eastAsia="MS Mincho" w:cs="Times New Roman"/>
          <w:lang w:val="en-GB"/>
        </w:rPr>
      </w:pPr>
      <w:r w:rsidRPr="00032C74">
        <w:rPr>
          <w:rFonts w:eastAsia="MS Mincho" w:cs="Times New Roman"/>
          <w:lang w:val="en-GB"/>
        </w:rPr>
        <w:t>In this example, the hermeneutic circle is used for interpreting textbook definitions. The set of in principle provable theorems on natural numbers is independent of the specific textbook and its</w:t>
      </w:r>
      <w:r w:rsidR="004E2AE5">
        <w:rPr>
          <w:rFonts w:eastAsia="MS Mincho" w:cs="Times New Roman"/>
          <w:lang w:val="en-GB"/>
        </w:rPr>
        <w:t xml:space="preserve"> </w:t>
      </w:r>
      <w:r w:rsidRPr="00032C74">
        <w:rPr>
          <w:rFonts w:eastAsia="MS Mincho" w:cs="Times New Roman"/>
          <w:lang w:val="en-GB"/>
        </w:rPr>
        <w:t xml:space="preserve">underlying epistemological presuppositions on natural numbers: (Differences do not appear before calculus as the theory of real numbers starts, for instance with the proof of their completeness (Lorenzen, 1971).) By reading and comparing different textbook presentations, however, the instructors are confronted with obviously different variants of one and the same knowledge. This enables a cognitive differentiation which would be much more difficult when referring to one’s personal prior knowledge alone. The instructors then </w:t>
      </w:r>
      <w:r w:rsidR="00F5509E">
        <w:rPr>
          <w:rFonts w:eastAsia="MS Mincho" w:cs="Times New Roman"/>
          <w:lang w:val="en-GB"/>
        </w:rPr>
        <w:t xml:space="preserve">analyse </w:t>
      </w:r>
      <w:r w:rsidRPr="00032C74">
        <w:rPr>
          <w:rFonts w:eastAsia="MS Mincho" w:cs="Times New Roman"/>
          <w:lang w:val="en-GB"/>
        </w:rPr>
        <w:t>the differences. What can one approach achieve that is outside the range of another one? What remains tacit or unsaid in each of the texts? And how does this relate to the intention of the author? Using the hermeneutic circle in this way taps a broad and deep representation of the mathematical problem at hand. Personal understanding can be explored by determining similarities and dissimilarities with other approaches. The key to this self-clarification is that the questions are normative and cannot be answered within mathematics alone, but only with reference to epistemo</w:t>
      </w:r>
      <w:r w:rsidRPr="00032C74">
        <w:rPr>
          <w:rFonts w:eastAsia="MS Mincho" w:cs="Times New Roman"/>
          <w:lang w:val="en-GB"/>
        </w:rPr>
        <w:softHyphen/>
        <w:t>logical assumptions – issues of what good science is, of the role of ontological assumptions and the like. These are inscribed into mathematical practice as culturally and socially conveyed practice.</w:t>
      </w:r>
    </w:p>
    <w:p w:rsidR="00032C74" w:rsidRPr="00032C74" w:rsidRDefault="00032C74" w:rsidP="00032C74">
      <w:pPr>
        <w:pStyle w:val="ICMENormal"/>
        <w:spacing w:after="0" w:line="240" w:lineRule="auto"/>
        <w:rPr>
          <w:rFonts w:eastAsia="MS Mincho" w:cs="Times New Roman"/>
          <w:lang w:val="en-GB"/>
        </w:rPr>
      </w:pPr>
    </w:p>
    <w:p w:rsidR="005C5A19" w:rsidRPr="00032C74" w:rsidRDefault="007930C5" w:rsidP="00032C74">
      <w:pPr>
        <w:pStyle w:val="ICMENormal"/>
        <w:spacing w:after="0" w:line="240" w:lineRule="auto"/>
        <w:rPr>
          <w:lang w:val="en-GB"/>
        </w:rPr>
      </w:pPr>
      <w:r w:rsidRPr="00032C74">
        <w:rPr>
          <w:lang w:val="en-GB"/>
        </w:rPr>
        <w:t>The task could look like this: Instructors work in groups on texts on the principle of induction of the three kinds mentioned above. In a first step, each of them works on one of the texts without taking notice of the other texts, proceeds through the hermeneutic circle and documents the results. In a second step, the instructors present the results to each other, choose one of the texts for an in-depth interpretation and proceed as described in Example 1, but with the addition that reading and interpretation experiences with the other two texts are included. Again, results are documented as in Example 1. In a third step, they receive a short input in form of a short key text on basic approaches in the philosophy of mathematics (as, for instance in Thiel, 1995). Now they have to relate these results to these approaches according to the question how the hermeneutic circle fosters an independent engagement with the epistemological and ideological aspects of mathematics.</w:t>
      </w:r>
    </w:p>
    <w:p w:rsidR="008F31B7" w:rsidRPr="00032C74" w:rsidRDefault="008F31B7" w:rsidP="00032C74">
      <w:pPr>
        <w:pStyle w:val="ICMENormal"/>
        <w:spacing w:after="0" w:line="240" w:lineRule="auto"/>
        <w:rPr>
          <w:lang w:val="en-GB"/>
        </w:rPr>
      </w:pPr>
    </w:p>
    <w:p w:rsidR="005C5A19" w:rsidRPr="00032C74" w:rsidRDefault="005C5A19" w:rsidP="00032C74">
      <w:pPr>
        <w:pStyle w:val="ICMENormal"/>
        <w:spacing w:after="0" w:line="240" w:lineRule="auto"/>
        <w:rPr>
          <w:b/>
          <w:lang w:val="en-GB"/>
        </w:rPr>
      </w:pPr>
      <w:r w:rsidRPr="00032C74">
        <w:rPr>
          <w:b/>
          <w:lang w:val="en-GB"/>
        </w:rPr>
        <w:t>OUTLOOK</w:t>
      </w:r>
    </w:p>
    <w:p w:rsidR="007930C5" w:rsidRPr="00032C74" w:rsidRDefault="007930C5" w:rsidP="00032C74">
      <w:pPr>
        <w:pStyle w:val="ICMENormal"/>
        <w:spacing w:after="0" w:line="240" w:lineRule="auto"/>
        <w:rPr>
          <w:szCs w:val="24"/>
          <w:lang w:val="en-GB"/>
        </w:rPr>
      </w:pPr>
      <w:r w:rsidRPr="00032C74">
        <w:rPr>
          <w:szCs w:val="24"/>
          <w:lang w:val="en-GB"/>
        </w:rPr>
        <w:t>We suggest that hermeneutic methods – especially the hermeneutic circle – provide a helpful way to read mathematical texts. We elaborated how, in a manner parallel to student work, instructors can try and test this hermeneutic circle in their own reading of historical texts, focusing on individual prior understanding and its comparison with the text as well as the fusion of horizons. This may foster a deeper understanding of how students decipher texts as well as a direct method of supporting their structured reading of texts. We regard this as an important elementary method of thinking which contributes to the comprehensive understand</w:t>
      </w:r>
      <w:r w:rsidR="00A3622A">
        <w:rPr>
          <w:szCs w:val="24"/>
          <w:lang w:val="en-GB"/>
        </w:rPr>
        <w:softHyphen/>
      </w:r>
      <w:r w:rsidRPr="00032C74">
        <w:rPr>
          <w:szCs w:val="24"/>
          <w:lang w:val="en-GB"/>
        </w:rPr>
        <w:t xml:space="preserve">ing of mathematical texts. </w:t>
      </w:r>
    </w:p>
    <w:p w:rsidR="00032C74" w:rsidRPr="00032C74" w:rsidRDefault="00032C74" w:rsidP="00032C74">
      <w:pPr>
        <w:pStyle w:val="ICMENormal"/>
        <w:spacing w:after="0" w:line="240" w:lineRule="auto"/>
        <w:rPr>
          <w:szCs w:val="24"/>
          <w:lang w:val="en-GB"/>
        </w:rPr>
      </w:pPr>
    </w:p>
    <w:p w:rsidR="007930C5" w:rsidRPr="00032C74" w:rsidRDefault="007930C5" w:rsidP="00032C74">
      <w:pPr>
        <w:pStyle w:val="ICMENormal"/>
        <w:spacing w:after="0" w:line="240" w:lineRule="auto"/>
        <w:rPr>
          <w:szCs w:val="24"/>
          <w:lang w:val="en-GB"/>
        </w:rPr>
      </w:pPr>
      <w:r w:rsidRPr="00032C74">
        <w:rPr>
          <w:szCs w:val="24"/>
          <w:lang w:val="en-GB"/>
        </w:rPr>
        <w:t xml:space="preserve">In the future, we will ask how scope and limits of the hermeneutic circle as a method of individual learning of mathematics can be deliberated. We are developing a teaching concept in which the reading practices of instructors are confronted with positions of ideology critics (Habermas) and deconstructivism (Derrida). We will further evaluate the effectiveness of the instrument empirically. </w:t>
      </w:r>
    </w:p>
    <w:p w:rsidR="005C5A19" w:rsidRPr="00032C74" w:rsidRDefault="005C5A19" w:rsidP="00032C74">
      <w:pPr>
        <w:pStyle w:val="ICMEReferences"/>
        <w:spacing w:after="0" w:line="240" w:lineRule="auto"/>
        <w:rPr>
          <w:sz w:val="24"/>
          <w:szCs w:val="24"/>
          <w:lang w:val="en-GB"/>
        </w:rPr>
      </w:pPr>
    </w:p>
    <w:p w:rsidR="005C5A19" w:rsidRPr="00032C74" w:rsidRDefault="005C5A19" w:rsidP="00032C74">
      <w:pPr>
        <w:pStyle w:val="ICMEReferences"/>
        <w:spacing w:after="0" w:line="240" w:lineRule="auto"/>
        <w:rPr>
          <w:b/>
          <w:sz w:val="24"/>
          <w:szCs w:val="24"/>
          <w:lang w:val="en-GB"/>
        </w:rPr>
      </w:pPr>
      <w:r w:rsidRPr="00032C74">
        <w:rPr>
          <w:b/>
          <w:sz w:val="24"/>
          <w:szCs w:val="24"/>
          <w:lang w:val="en-GB"/>
        </w:rPr>
        <w:t>References</w:t>
      </w:r>
    </w:p>
    <w:p w:rsidR="007930C5" w:rsidRPr="00032C74" w:rsidRDefault="007930C5" w:rsidP="00032C74">
      <w:pPr>
        <w:pStyle w:val="ICMEReferences"/>
        <w:spacing w:after="0" w:line="240" w:lineRule="auto"/>
        <w:ind w:left="709" w:hanging="709"/>
        <w:rPr>
          <w:sz w:val="24"/>
          <w:szCs w:val="24"/>
          <w:lang w:val="en-GB"/>
        </w:rPr>
      </w:pPr>
      <w:r w:rsidRPr="00032C74">
        <w:rPr>
          <w:sz w:val="24"/>
          <w:szCs w:val="24"/>
          <w:lang w:val="en-GB"/>
        </w:rPr>
        <w:t xml:space="preserve">Barrow, I. </w:t>
      </w:r>
      <w:r w:rsidR="00636C75" w:rsidRPr="00032C74">
        <w:rPr>
          <w:sz w:val="24"/>
          <w:szCs w:val="24"/>
          <w:lang w:val="en-GB"/>
        </w:rPr>
        <w:t xml:space="preserve">(1976) </w:t>
      </w:r>
      <w:proofErr w:type="spellStart"/>
      <w:r w:rsidR="00636C75" w:rsidRPr="00032C74">
        <w:rPr>
          <w:i/>
          <w:sz w:val="24"/>
          <w:szCs w:val="24"/>
          <w:lang w:val="en-GB"/>
        </w:rPr>
        <w:t>Lectiones</w:t>
      </w:r>
      <w:proofErr w:type="spellEnd"/>
      <w:r w:rsidR="00636C75" w:rsidRPr="00032C74">
        <w:rPr>
          <w:i/>
          <w:sz w:val="24"/>
          <w:szCs w:val="24"/>
          <w:lang w:val="en-GB"/>
        </w:rPr>
        <w:t xml:space="preserve"> </w:t>
      </w:r>
      <w:proofErr w:type="spellStart"/>
      <w:r w:rsidR="00636C75" w:rsidRPr="00032C74">
        <w:rPr>
          <w:i/>
          <w:sz w:val="24"/>
          <w:szCs w:val="24"/>
          <w:lang w:val="en-GB"/>
        </w:rPr>
        <w:t>Geometricae</w:t>
      </w:r>
      <w:proofErr w:type="spellEnd"/>
      <w:r w:rsidR="00636C75" w:rsidRPr="00032C74">
        <w:rPr>
          <w:sz w:val="24"/>
          <w:szCs w:val="24"/>
          <w:lang w:val="en-GB"/>
        </w:rPr>
        <w:t>,</w:t>
      </w:r>
      <w:r w:rsidRPr="00032C74">
        <w:rPr>
          <w:sz w:val="24"/>
          <w:szCs w:val="24"/>
          <w:lang w:val="en-GB"/>
        </w:rPr>
        <w:t xml:space="preserve"> Hildesheim: Georg </w:t>
      </w:r>
      <w:proofErr w:type="spellStart"/>
      <w:r w:rsidRPr="00032C74">
        <w:rPr>
          <w:sz w:val="24"/>
          <w:szCs w:val="24"/>
          <w:lang w:val="en-GB"/>
        </w:rPr>
        <w:t>Olms</w:t>
      </w:r>
      <w:proofErr w:type="spellEnd"/>
      <w:r w:rsidRPr="00032C74">
        <w:rPr>
          <w:sz w:val="24"/>
          <w:szCs w:val="24"/>
          <w:lang w:val="en-GB"/>
        </w:rPr>
        <w:t>.</w:t>
      </w:r>
    </w:p>
    <w:p w:rsidR="007930C5" w:rsidRPr="00032C74" w:rsidRDefault="00636C75" w:rsidP="00032C74">
      <w:pPr>
        <w:pStyle w:val="ICMEReferences"/>
        <w:spacing w:after="0" w:line="240" w:lineRule="auto"/>
        <w:ind w:left="709" w:hanging="709"/>
        <w:rPr>
          <w:sz w:val="24"/>
          <w:szCs w:val="24"/>
          <w:lang w:val="en-GB"/>
        </w:rPr>
      </w:pPr>
      <w:r w:rsidRPr="00032C74">
        <w:rPr>
          <w:sz w:val="24"/>
          <w:szCs w:val="24"/>
          <w:lang w:val="en-GB"/>
        </w:rPr>
        <w:t>Bean, J. (2011)</w:t>
      </w:r>
      <w:r w:rsidR="007930C5" w:rsidRPr="00032C74">
        <w:rPr>
          <w:sz w:val="24"/>
          <w:szCs w:val="24"/>
          <w:lang w:val="en-GB"/>
        </w:rPr>
        <w:t xml:space="preserve"> </w:t>
      </w:r>
      <w:r w:rsidR="007930C5" w:rsidRPr="00032C74">
        <w:rPr>
          <w:i/>
          <w:sz w:val="24"/>
          <w:szCs w:val="24"/>
          <w:lang w:val="en-GB"/>
        </w:rPr>
        <w:t>Engaging ideas: The professor‘s guide to integrating writing, critical thinking, and active learning in the classroom</w:t>
      </w:r>
      <w:r w:rsidR="007930C5" w:rsidRPr="00032C74">
        <w:rPr>
          <w:sz w:val="24"/>
          <w:szCs w:val="24"/>
          <w:lang w:val="en-GB"/>
        </w:rPr>
        <w:t xml:space="preserve"> (Rev. 2nd ed.)</w:t>
      </w:r>
      <w:r w:rsidRPr="00032C74">
        <w:rPr>
          <w:sz w:val="24"/>
          <w:szCs w:val="24"/>
          <w:lang w:val="en-GB"/>
        </w:rPr>
        <w:t>,</w:t>
      </w:r>
      <w:r w:rsidR="007930C5" w:rsidRPr="00032C74">
        <w:rPr>
          <w:sz w:val="24"/>
          <w:szCs w:val="24"/>
          <w:lang w:val="en-GB"/>
        </w:rPr>
        <w:t xml:space="preserve"> San Francisco: John Wiley.</w:t>
      </w:r>
    </w:p>
    <w:p w:rsidR="007930C5" w:rsidRPr="00032C74" w:rsidRDefault="00636C75" w:rsidP="00032C74">
      <w:pPr>
        <w:pStyle w:val="ICMEReferences"/>
        <w:spacing w:after="0" w:line="240" w:lineRule="auto"/>
        <w:ind w:left="709" w:hanging="709"/>
        <w:rPr>
          <w:sz w:val="24"/>
          <w:szCs w:val="24"/>
          <w:lang w:val="en-GB"/>
        </w:rPr>
      </w:pPr>
      <w:r w:rsidRPr="00032C74">
        <w:rPr>
          <w:sz w:val="24"/>
          <w:szCs w:val="24"/>
          <w:lang w:val="en-GB"/>
        </w:rPr>
        <w:t>Beaufort, A. (2007)</w:t>
      </w:r>
      <w:r w:rsidR="007930C5" w:rsidRPr="00032C74">
        <w:rPr>
          <w:sz w:val="24"/>
          <w:szCs w:val="24"/>
          <w:lang w:val="en-GB"/>
        </w:rPr>
        <w:t xml:space="preserve"> </w:t>
      </w:r>
      <w:r w:rsidR="007930C5" w:rsidRPr="00032C74">
        <w:rPr>
          <w:i/>
          <w:sz w:val="24"/>
          <w:szCs w:val="24"/>
          <w:lang w:val="en-GB"/>
        </w:rPr>
        <w:t>College writing and beyond</w:t>
      </w:r>
      <w:r w:rsidRPr="00032C74">
        <w:rPr>
          <w:sz w:val="24"/>
          <w:szCs w:val="24"/>
          <w:lang w:val="en-GB"/>
        </w:rPr>
        <w:t>,</w:t>
      </w:r>
      <w:r w:rsidR="007930C5" w:rsidRPr="00032C74">
        <w:rPr>
          <w:sz w:val="24"/>
          <w:szCs w:val="24"/>
          <w:lang w:val="en-GB"/>
        </w:rPr>
        <w:t xml:space="preserve"> Logan, UT: Utah State University Press.</w:t>
      </w:r>
    </w:p>
    <w:p w:rsidR="007930C5" w:rsidRPr="00FA32B2" w:rsidRDefault="007930C5" w:rsidP="00032C74">
      <w:pPr>
        <w:pStyle w:val="ICMEReferences"/>
        <w:spacing w:after="0" w:line="240" w:lineRule="auto"/>
        <w:ind w:left="709" w:hanging="709"/>
        <w:rPr>
          <w:sz w:val="24"/>
          <w:szCs w:val="24"/>
          <w:lang w:val="de-DE"/>
        </w:rPr>
      </w:pPr>
      <w:r w:rsidRPr="00FA32B2">
        <w:rPr>
          <w:sz w:val="24"/>
          <w:szCs w:val="24"/>
          <w:lang w:val="de-DE"/>
        </w:rPr>
        <w:t xml:space="preserve">Gadamer, H. G. (2010) </w:t>
      </w:r>
      <w:r w:rsidRPr="00FA32B2">
        <w:rPr>
          <w:i/>
          <w:sz w:val="24"/>
          <w:szCs w:val="24"/>
          <w:lang w:val="de-DE"/>
        </w:rPr>
        <w:t>Wahrheit und Methode</w:t>
      </w:r>
      <w:r w:rsidRPr="00FA32B2">
        <w:rPr>
          <w:sz w:val="24"/>
          <w:szCs w:val="24"/>
          <w:lang w:val="de-DE"/>
        </w:rPr>
        <w:t xml:space="preserve"> (7th ed.)</w:t>
      </w:r>
      <w:r w:rsidR="00636C75" w:rsidRPr="00FA32B2">
        <w:rPr>
          <w:sz w:val="24"/>
          <w:szCs w:val="24"/>
          <w:lang w:val="de-DE"/>
        </w:rPr>
        <w:t>,</w:t>
      </w:r>
      <w:r w:rsidRPr="00FA32B2">
        <w:rPr>
          <w:sz w:val="24"/>
          <w:szCs w:val="24"/>
          <w:lang w:val="de-DE"/>
        </w:rPr>
        <w:t xml:space="preserve"> Tübingen: Mohr Siebeck.</w:t>
      </w:r>
    </w:p>
    <w:p w:rsidR="007930C5" w:rsidRPr="00FA32B2" w:rsidDel="006F5B3C" w:rsidRDefault="00636C75" w:rsidP="00032C74">
      <w:pPr>
        <w:pStyle w:val="ICMEReferences"/>
        <w:spacing w:after="0" w:line="240" w:lineRule="auto"/>
        <w:ind w:left="709" w:hanging="709"/>
        <w:rPr>
          <w:sz w:val="24"/>
          <w:szCs w:val="24"/>
          <w:lang w:val="de-DE"/>
        </w:rPr>
      </w:pPr>
      <w:r w:rsidRPr="00FA32B2">
        <w:rPr>
          <w:sz w:val="24"/>
          <w:szCs w:val="24"/>
          <w:lang w:val="de-DE"/>
        </w:rPr>
        <w:t>Heuser, H. (2009)</w:t>
      </w:r>
      <w:r w:rsidR="007930C5" w:rsidRPr="00FA32B2">
        <w:rPr>
          <w:sz w:val="24"/>
          <w:szCs w:val="24"/>
          <w:lang w:val="de-DE"/>
        </w:rPr>
        <w:t xml:space="preserve"> </w:t>
      </w:r>
      <w:r w:rsidR="007930C5" w:rsidRPr="00FA32B2">
        <w:rPr>
          <w:i/>
          <w:sz w:val="24"/>
          <w:szCs w:val="24"/>
          <w:lang w:val="de-DE"/>
        </w:rPr>
        <w:t>Lehrbuch</w:t>
      </w:r>
      <w:r w:rsidRPr="00FA32B2">
        <w:rPr>
          <w:i/>
          <w:sz w:val="24"/>
          <w:szCs w:val="24"/>
          <w:lang w:val="de-DE"/>
        </w:rPr>
        <w:t xml:space="preserve"> der Analysis Teil 1</w:t>
      </w:r>
      <w:r w:rsidRPr="00FA32B2">
        <w:rPr>
          <w:sz w:val="24"/>
          <w:szCs w:val="24"/>
          <w:lang w:val="de-DE"/>
        </w:rPr>
        <w:t xml:space="preserve"> (17th ed.),</w:t>
      </w:r>
      <w:r w:rsidR="007930C5" w:rsidRPr="00FA32B2">
        <w:rPr>
          <w:sz w:val="24"/>
          <w:szCs w:val="24"/>
          <w:lang w:val="de-DE"/>
        </w:rPr>
        <w:t xml:space="preserve"> Wiesbaden: Vieweg Verlag.</w:t>
      </w:r>
    </w:p>
    <w:p w:rsidR="007930C5" w:rsidRPr="00FA32B2" w:rsidRDefault="007930C5" w:rsidP="00032C74">
      <w:pPr>
        <w:pStyle w:val="ICMEReferences"/>
        <w:spacing w:after="0" w:line="240" w:lineRule="auto"/>
        <w:ind w:left="709" w:hanging="709"/>
        <w:rPr>
          <w:sz w:val="24"/>
          <w:szCs w:val="24"/>
          <w:lang w:val="de-DE"/>
        </w:rPr>
      </w:pPr>
      <w:r w:rsidRPr="00FA32B2">
        <w:rPr>
          <w:sz w:val="24"/>
          <w:szCs w:val="24"/>
          <w:lang w:val="de-DE"/>
        </w:rPr>
        <w:t xml:space="preserve">Hilgert, </w:t>
      </w:r>
      <w:r w:rsidR="00F5509E">
        <w:rPr>
          <w:sz w:val="24"/>
          <w:szCs w:val="24"/>
          <w:lang w:val="de-DE"/>
        </w:rPr>
        <w:t>J.</w:t>
      </w:r>
      <w:bookmarkStart w:id="1" w:name="_GoBack"/>
      <w:bookmarkEnd w:id="1"/>
      <w:r w:rsidR="00F5509E">
        <w:rPr>
          <w:sz w:val="24"/>
          <w:szCs w:val="24"/>
          <w:lang w:val="de-DE"/>
        </w:rPr>
        <w:t xml:space="preserve">, </w:t>
      </w:r>
      <w:r w:rsidRPr="00FA32B2">
        <w:rPr>
          <w:sz w:val="24"/>
          <w:szCs w:val="24"/>
          <w:lang w:val="de-DE"/>
        </w:rPr>
        <w:t xml:space="preserve">&amp; Hoffmann, M., &amp; Panse, A. </w:t>
      </w:r>
      <w:r w:rsidR="00636C75" w:rsidRPr="00FA32B2">
        <w:rPr>
          <w:sz w:val="24"/>
          <w:szCs w:val="24"/>
          <w:lang w:val="de-DE"/>
        </w:rPr>
        <w:t>(2015)</w:t>
      </w:r>
      <w:r w:rsidRPr="00FA32B2">
        <w:rPr>
          <w:sz w:val="24"/>
          <w:szCs w:val="24"/>
          <w:lang w:val="de-DE"/>
        </w:rPr>
        <w:t xml:space="preserve"> Kann professorale Lehre tutoriell sein? </w:t>
      </w:r>
      <w:r w:rsidR="00636C75" w:rsidRPr="00FA32B2">
        <w:rPr>
          <w:sz w:val="24"/>
          <w:szCs w:val="24"/>
          <w:lang w:val="de-DE"/>
        </w:rPr>
        <w:t>i</w:t>
      </w:r>
      <w:r w:rsidRPr="00FA32B2">
        <w:rPr>
          <w:sz w:val="24"/>
          <w:szCs w:val="24"/>
          <w:lang w:val="de-DE"/>
        </w:rPr>
        <w:t>n</w:t>
      </w:r>
      <w:r w:rsidR="00636C75" w:rsidRPr="00FA32B2">
        <w:rPr>
          <w:sz w:val="24"/>
          <w:szCs w:val="24"/>
          <w:lang w:val="de-DE"/>
        </w:rPr>
        <w:t xml:space="preserve"> W. Paravicini, J. Schnieder, </w:t>
      </w:r>
      <w:r w:rsidRPr="00FA32B2">
        <w:rPr>
          <w:sz w:val="24"/>
          <w:szCs w:val="24"/>
          <w:lang w:val="de-DE"/>
        </w:rPr>
        <w:t>Eds</w:t>
      </w:r>
      <w:r w:rsidR="00636C75" w:rsidRPr="00FA32B2">
        <w:rPr>
          <w:sz w:val="24"/>
          <w:szCs w:val="24"/>
          <w:lang w:val="de-DE"/>
        </w:rPr>
        <w:t>.</w:t>
      </w:r>
      <w:r w:rsidRPr="00FA32B2">
        <w:rPr>
          <w:sz w:val="24"/>
          <w:szCs w:val="24"/>
          <w:lang w:val="de-DE"/>
        </w:rPr>
        <w:t xml:space="preserve">, </w:t>
      </w:r>
      <w:r w:rsidRPr="00FA32B2">
        <w:rPr>
          <w:i/>
          <w:sz w:val="24"/>
          <w:szCs w:val="24"/>
          <w:lang w:val="de-DE"/>
        </w:rPr>
        <w:t>Hansekolloquium zur Hochschuldidaktik der Mathematik</w:t>
      </w:r>
      <w:r w:rsidR="00636C75" w:rsidRPr="00FA32B2">
        <w:rPr>
          <w:sz w:val="24"/>
          <w:szCs w:val="24"/>
          <w:lang w:val="de-DE"/>
        </w:rPr>
        <w:t>,</w:t>
      </w:r>
      <w:r w:rsidRPr="00FA32B2">
        <w:rPr>
          <w:sz w:val="24"/>
          <w:szCs w:val="24"/>
          <w:lang w:val="de-DE"/>
        </w:rPr>
        <w:t xml:space="preserve"> </w:t>
      </w:r>
      <w:r w:rsidR="00636C75" w:rsidRPr="00FA32B2">
        <w:rPr>
          <w:sz w:val="24"/>
          <w:szCs w:val="24"/>
          <w:lang w:val="de-DE"/>
        </w:rPr>
        <w:t>Münster: WTM, 2013: 23 – 36.</w:t>
      </w:r>
    </w:p>
    <w:p w:rsidR="007930C5" w:rsidRPr="00032C74" w:rsidRDefault="007930C5" w:rsidP="00032C74">
      <w:pPr>
        <w:pStyle w:val="ICMEReferences"/>
        <w:spacing w:after="0" w:line="240" w:lineRule="auto"/>
        <w:ind w:left="709" w:hanging="709"/>
        <w:rPr>
          <w:sz w:val="24"/>
          <w:szCs w:val="24"/>
          <w:lang w:val="en-GB"/>
        </w:rPr>
      </w:pPr>
      <w:r w:rsidRPr="00032C74">
        <w:rPr>
          <w:sz w:val="24"/>
          <w:szCs w:val="24"/>
          <w:lang w:val="en-GB"/>
        </w:rPr>
        <w:t>Inglis, M.</w:t>
      </w:r>
      <w:r w:rsidR="00FA32B2">
        <w:rPr>
          <w:sz w:val="24"/>
          <w:szCs w:val="24"/>
          <w:lang w:val="en-GB"/>
        </w:rPr>
        <w:t>,</w:t>
      </w:r>
      <w:r w:rsidRPr="00032C74">
        <w:rPr>
          <w:sz w:val="24"/>
          <w:szCs w:val="24"/>
          <w:lang w:val="en-GB"/>
        </w:rPr>
        <w:t xml:space="preserve"> &amp; Alcock, L.</w:t>
      </w:r>
      <w:r w:rsidR="00FA32B2">
        <w:rPr>
          <w:sz w:val="24"/>
          <w:szCs w:val="24"/>
          <w:lang w:val="en-GB"/>
        </w:rPr>
        <w:t xml:space="preserve"> </w:t>
      </w:r>
      <w:r w:rsidRPr="00032C74">
        <w:rPr>
          <w:sz w:val="24"/>
          <w:szCs w:val="24"/>
          <w:lang w:val="en-GB"/>
        </w:rPr>
        <w:t>(2012).  Expert and novice approaches</w:t>
      </w:r>
      <w:r w:rsidR="00774401" w:rsidRPr="00032C74">
        <w:rPr>
          <w:sz w:val="24"/>
          <w:szCs w:val="24"/>
          <w:lang w:val="en-GB"/>
        </w:rPr>
        <w:t xml:space="preserve"> to reading mathematical proofs</w:t>
      </w:r>
      <w:proofErr w:type="gramStart"/>
      <w:r w:rsidR="00774401" w:rsidRPr="00032C74">
        <w:rPr>
          <w:sz w:val="24"/>
          <w:szCs w:val="24"/>
          <w:lang w:val="en-GB"/>
        </w:rPr>
        <w:t xml:space="preserve">, </w:t>
      </w:r>
      <w:r w:rsidRPr="00032C74">
        <w:rPr>
          <w:sz w:val="24"/>
          <w:szCs w:val="24"/>
          <w:lang w:val="en-GB"/>
        </w:rPr>
        <w:t xml:space="preserve"> </w:t>
      </w:r>
      <w:r w:rsidRPr="00032C74">
        <w:rPr>
          <w:i/>
          <w:sz w:val="24"/>
          <w:szCs w:val="24"/>
          <w:lang w:val="en-GB"/>
        </w:rPr>
        <w:t>Journal</w:t>
      </w:r>
      <w:proofErr w:type="gramEnd"/>
      <w:r w:rsidRPr="00032C74">
        <w:rPr>
          <w:i/>
          <w:sz w:val="24"/>
          <w:szCs w:val="24"/>
          <w:lang w:val="en-GB"/>
        </w:rPr>
        <w:t xml:space="preserve"> for Research in Mathematics Education</w:t>
      </w:r>
      <w:r w:rsidRPr="00032C74">
        <w:rPr>
          <w:sz w:val="24"/>
          <w:szCs w:val="24"/>
          <w:lang w:val="en-GB"/>
        </w:rPr>
        <w:t>, 43, 358-390.</w:t>
      </w:r>
    </w:p>
    <w:p w:rsidR="007930C5" w:rsidRPr="00FA32B2" w:rsidRDefault="00636C75" w:rsidP="00032C74">
      <w:pPr>
        <w:pStyle w:val="ICMEReferences"/>
        <w:spacing w:after="0" w:line="240" w:lineRule="auto"/>
        <w:ind w:left="709" w:hanging="709"/>
        <w:rPr>
          <w:sz w:val="24"/>
          <w:szCs w:val="24"/>
          <w:lang w:val="de-DE"/>
        </w:rPr>
      </w:pPr>
      <w:r w:rsidRPr="00FA32B2">
        <w:rPr>
          <w:sz w:val="24"/>
          <w:szCs w:val="24"/>
          <w:lang w:val="de-DE"/>
        </w:rPr>
        <w:t xml:space="preserve">Jahnke, H. N. Ed. </w:t>
      </w:r>
      <w:r w:rsidR="007930C5" w:rsidRPr="00FA32B2">
        <w:rPr>
          <w:sz w:val="24"/>
          <w:szCs w:val="24"/>
          <w:lang w:val="de-DE"/>
        </w:rPr>
        <w:t>(2</w:t>
      </w:r>
      <w:r w:rsidRPr="00FA32B2">
        <w:rPr>
          <w:sz w:val="24"/>
          <w:szCs w:val="24"/>
          <w:lang w:val="de-DE"/>
        </w:rPr>
        <w:t xml:space="preserve">009) </w:t>
      </w:r>
      <w:r w:rsidR="007930C5" w:rsidRPr="00FA32B2">
        <w:rPr>
          <w:i/>
          <w:sz w:val="24"/>
          <w:szCs w:val="24"/>
          <w:lang w:val="de-DE"/>
        </w:rPr>
        <w:t>Geschichte der Analysis</w:t>
      </w:r>
      <w:r w:rsidRPr="00FA32B2">
        <w:rPr>
          <w:sz w:val="24"/>
          <w:szCs w:val="24"/>
          <w:lang w:val="de-DE"/>
        </w:rPr>
        <w:t>,</w:t>
      </w:r>
      <w:r w:rsidR="007930C5" w:rsidRPr="00FA32B2">
        <w:rPr>
          <w:sz w:val="24"/>
          <w:szCs w:val="24"/>
          <w:lang w:val="de-DE"/>
        </w:rPr>
        <w:t xml:space="preserve"> Heidelberg: Spektrum Verlag.</w:t>
      </w:r>
    </w:p>
    <w:p w:rsidR="007930C5" w:rsidRPr="00032C74" w:rsidRDefault="00636C75" w:rsidP="00032C74">
      <w:pPr>
        <w:pStyle w:val="ICMEReferences"/>
        <w:spacing w:after="0" w:line="240" w:lineRule="auto"/>
        <w:ind w:left="709" w:hanging="709"/>
        <w:rPr>
          <w:sz w:val="24"/>
          <w:szCs w:val="24"/>
          <w:lang w:val="en-GB"/>
        </w:rPr>
      </w:pPr>
      <w:r w:rsidRPr="00032C74">
        <w:rPr>
          <w:sz w:val="24"/>
          <w:szCs w:val="24"/>
          <w:lang w:val="en-GB"/>
        </w:rPr>
        <w:t xml:space="preserve">Königsberger, K. (2001) </w:t>
      </w:r>
      <w:r w:rsidR="007930C5" w:rsidRPr="00032C74">
        <w:rPr>
          <w:i/>
          <w:sz w:val="24"/>
          <w:szCs w:val="24"/>
          <w:lang w:val="en-GB"/>
        </w:rPr>
        <w:t>Analysis 1</w:t>
      </w:r>
      <w:r w:rsidRPr="00032C74">
        <w:rPr>
          <w:sz w:val="24"/>
          <w:szCs w:val="24"/>
          <w:lang w:val="en-GB"/>
        </w:rPr>
        <w:t xml:space="preserve"> (5th ed.),</w:t>
      </w:r>
      <w:r w:rsidR="007930C5" w:rsidRPr="00032C74">
        <w:rPr>
          <w:sz w:val="24"/>
          <w:szCs w:val="24"/>
          <w:lang w:val="en-GB"/>
        </w:rPr>
        <w:t xml:space="preserve"> Berlin, Heidelberg, New York: Springer.</w:t>
      </w:r>
    </w:p>
    <w:p w:rsidR="007930C5" w:rsidRPr="00032C74" w:rsidRDefault="00636C75" w:rsidP="00032C74">
      <w:pPr>
        <w:pStyle w:val="ICMEReferences"/>
        <w:spacing w:after="0" w:line="240" w:lineRule="auto"/>
        <w:ind w:left="709" w:hanging="709"/>
        <w:rPr>
          <w:sz w:val="24"/>
          <w:szCs w:val="24"/>
          <w:lang w:val="en-GB"/>
        </w:rPr>
      </w:pPr>
      <w:r w:rsidRPr="00032C74">
        <w:rPr>
          <w:sz w:val="24"/>
          <w:szCs w:val="24"/>
          <w:lang w:val="en-GB"/>
        </w:rPr>
        <w:t xml:space="preserve">Lorenzen, P. (1971) </w:t>
      </w:r>
      <w:r w:rsidR="007930C5" w:rsidRPr="00032C74">
        <w:rPr>
          <w:i/>
          <w:sz w:val="24"/>
          <w:szCs w:val="24"/>
          <w:lang w:val="en-GB"/>
        </w:rPr>
        <w:t>Differential and integral</w:t>
      </w:r>
      <w:r w:rsidR="00774401" w:rsidRPr="00032C74">
        <w:rPr>
          <w:sz w:val="24"/>
          <w:szCs w:val="24"/>
          <w:lang w:val="en-GB"/>
        </w:rPr>
        <w:t xml:space="preserve">, </w:t>
      </w:r>
      <w:r w:rsidR="007930C5" w:rsidRPr="00032C74">
        <w:rPr>
          <w:sz w:val="24"/>
          <w:szCs w:val="24"/>
          <w:lang w:val="en-GB"/>
        </w:rPr>
        <w:t>Texas: University of Texas Press.</w:t>
      </w:r>
    </w:p>
    <w:p w:rsidR="007930C5" w:rsidRPr="00FA32B2" w:rsidRDefault="007930C5" w:rsidP="00032C74">
      <w:pPr>
        <w:pStyle w:val="ICMEReferences"/>
        <w:spacing w:after="0" w:line="240" w:lineRule="auto"/>
        <w:ind w:left="709" w:hanging="709"/>
        <w:rPr>
          <w:sz w:val="24"/>
          <w:szCs w:val="24"/>
          <w:lang w:val="de-DE"/>
        </w:rPr>
      </w:pPr>
      <w:r w:rsidRPr="00FA32B2">
        <w:rPr>
          <w:sz w:val="24"/>
          <w:szCs w:val="24"/>
          <w:lang w:val="de-DE"/>
        </w:rPr>
        <w:t>Martens, E. (2003</w:t>
      </w:r>
      <w:r w:rsidR="00636C75" w:rsidRPr="00FA32B2">
        <w:rPr>
          <w:sz w:val="24"/>
          <w:szCs w:val="24"/>
          <w:lang w:val="de-DE"/>
        </w:rPr>
        <w:t>)</w:t>
      </w:r>
      <w:r w:rsidRPr="00FA32B2">
        <w:rPr>
          <w:sz w:val="24"/>
          <w:szCs w:val="24"/>
          <w:lang w:val="de-DE"/>
        </w:rPr>
        <w:t xml:space="preserve"> </w:t>
      </w:r>
      <w:r w:rsidRPr="00FA32B2">
        <w:rPr>
          <w:i/>
          <w:sz w:val="24"/>
          <w:szCs w:val="24"/>
          <w:lang w:val="de-DE"/>
        </w:rPr>
        <w:t>Methodik des Ethik- und Philosophieunterrichts: Philosophieren als elementare Kulturtechnik</w:t>
      </w:r>
      <w:r w:rsidR="00636C75" w:rsidRPr="00FA32B2">
        <w:rPr>
          <w:sz w:val="24"/>
          <w:szCs w:val="24"/>
          <w:lang w:val="de-DE"/>
        </w:rPr>
        <w:t>,</w:t>
      </w:r>
      <w:r w:rsidRPr="00FA32B2">
        <w:rPr>
          <w:sz w:val="24"/>
          <w:szCs w:val="24"/>
          <w:lang w:val="de-DE"/>
        </w:rPr>
        <w:t xml:space="preserve"> Hannover: Siebert.</w:t>
      </w:r>
    </w:p>
    <w:p w:rsidR="007930C5" w:rsidRPr="00FA32B2" w:rsidRDefault="00636C75" w:rsidP="00032C74">
      <w:pPr>
        <w:pStyle w:val="ICMEReferences"/>
        <w:spacing w:after="0" w:line="240" w:lineRule="auto"/>
        <w:ind w:left="709" w:hanging="709"/>
        <w:rPr>
          <w:sz w:val="24"/>
          <w:szCs w:val="24"/>
          <w:lang w:val="de-DE"/>
        </w:rPr>
      </w:pPr>
      <w:r w:rsidRPr="00FA32B2">
        <w:rPr>
          <w:sz w:val="24"/>
          <w:szCs w:val="24"/>
          <w:lang w:val="de-DE"/>
        </w:rPr>
        <w:t>Mittelstraß, J. (1989)</w:t>
      </w:r>
      <w:r w:rsidR="007930C5" w:rsidRPr="00FA32B2">
        <w:rPr>
          <w:sz w:val="24"/>
          <w:szCs w:val="24"/>
          <w:lang w:val="de-DE"/>
        </w:rPr>
        <w:t xml:space="preserve"> </w:t>
      </w:r>
      <w:r w:rsidR="007930C5" w:rsidRPr="00FA32B2">
        <w:rPr>
          <w:i/>
          <w:sz w:val="24"/>
          <w:szCs w:val="24"/>
          <w:lang w:val="de-DE"/>
        </w:rPr>
        <w:t>Der Flug der Eule: Von der Vernunft der Wissenschaft und der Aufgabe der Philosophie</w:t>
      </w:r>
      <w:r w:rsidRPr="00FA32B2">
        <w:rPr>
          <w:sz w:val="24"/>
          <w:szCs w:val="24"/>
          <w:lang w:val="de-DE"/>
        </w:rPr>
        <w:t xml:space="preserve">, </w:t>
      </w:r>
      <w:r w:rsidR="007930C5" w:rsidRPr="00FA32B2">
        <w:rPr>
          <w:sz w:val="24"/>
          <w:szCs w:val="24"/>
          <w:lang w:val="de-DE"/>
        </w:rPr>
        <w:t>Frankfurt am Main: Suhrkamp.</w:t>
      </w:r>
    </w:p>
    <w:p w:rsidR="007930C5" w:rsidRPr="00FA32B2" w:rsidRDefault="007930C5" w:rsidP="00032C74">
      <w:pPr>
        <w:pStyle w:val="ICMEReferences"/>
        <w:spacing w:after="0" w:line="240" w:lineRule="auto"/>
        <w:ind w:left="709" w:hanging="709"/>
        <w:rPr>
          <w:sz w:val="24"/>
          <w:szCs w:val="24"/>
          <w:lang w:val="de-DE"/>
        </w:rPr>
      </w:pPr>
      <w:r w:rsidRPr="00FA32B2">
        <w:rPr>
          <w:sz w:val="24"/>
          <w:szCs w:val="24"/>
          <w:lang w:val="de-DE"/>
        </w:rPr>
        <w:t>Rentsch, T. (2008). Der Status der Philosophie in hochsc</w:t>
      </w:r>
      <w:r w:rsidR="00774401" w:rsidRPr="00FA32B2">
        <w:rPr>
          <w:sz w:val="24"/>
          <w:szCs w:val="24"/>
          <w:lang w:val="de-DE"/>
        </w:rPr>
        <w:t>huldidaktischer Perspektive, in C. F. Gethmann, Ed.</w:t>
      </w:r>
      <w:r w:rsidRPr="00FA32B2">
        <w:rPr>
          <w:sz w:val="24"/>
          <w:szCs w:val="24"/>
          <w:lang w:val="de-DE"/>
        </w:rPr>
        <w:t xml:space="preserve">, </w:t>
      </w:r>
      <w:r w:rsidRPr="00FA32B2">
        <w:rPr>
          <w:i/>
          <w:sz w:val="24"/>
          <w:szCs w:val="24"/>
          <w:lang w:val="de-DE"/>
        </w:rPr>
        <w:t>Lebenswelt und Wissenschaft</w:t>
      </w:r>
      <w:r w:rsidR="00774401" w:rsidRPr="00FA32B2">
        <w:rPr>
          <w:sz w:val="24"/>
          <w:szCs w:val="24"/>
          <w:lang w:val="de-DE"/>
        </w:rPr>
        <w:t>, Hamburg: Felix Meiner Verlag, 2013: 1439 – 1449.</w:t>
      </w:r>
    </w:p>
    <w:p w:rsidR="007930C5" w:rsidRPr="00FA32B2" w:rsidRDefault="007930C5" w:rsidP="00032C74">
      <w:pPr>
        <w:pStyle w:val="ICMEReferences"/>
        <w:spacing w:after="0" w:line="240" w:lineRule="auto"/>
        <w:ind w:left="709" w:hanging="709"/>
        <w:rPr>
          <w:sz w:val="24"/>
          <w:szCs w:val="24"/>
          <w:lang w:val="de-DE"/>
        </w:rPr>
      </w:pPr>
      <w:r w:rsidRPr="00FA32B2">
        <w:rPr>
          <w:sz w:val="24"/>
          <w:szCs w:val="24"/>
          <w:lang w:val="de-DE"/>
        </w:rPr>
        <w:t>Schnieder, J. (2013</w:t>
      </w:r>
      <w:r w:rsidR="00636C75" w:rsidRPr="00FA32B2">
        <w:rPr>
          <w:sz w:val="24"/>
          <w:szCs w:val="24"/>
          <w:lang w:val="de-DE"/>
        </w:rPr>
        <w:t>)</w:t>
      </w:r>
      <w:r w:rsidRPr="00FA32B2">
        <w:rPr>
          <w:sz w:val="24"/>
          <w:szCs w:val="24"/>
          <w:lang w:val="de-DE"/>
        </w:rPr>
        <w:t xml:space="preserve"> Mathematikdidaktische Potentiale philosophischer Denkrichtu</w:t>
      </w:r>
      <w:r w:rsidR="00774401" w:rsidRPr="00FA32B2">
        <w:rPr>
          <w:sz w:val="24"/>
          <w:szCs w:val="24"/>
          <w:lang w:val="de-DE"/>
        </w:rPr>
        <w:t xml:space="preserve">ngen, in I. Bausch et al., </w:t>
      </w:r>
      <w:r w:rsidRPr="00FA32B2">
        <w:rPr>
          <w:sz w:val="24"/>
          <w:szCs w:val="24"/>
          <w:lang w:val="de-DE"/>
        </w:rPr>
        <w:t xml:space="preserve">Eds., </w:t>
      </w:r>
      <w:r w:rsidRPr="00FA32B2">
        <w:rPr>
          <w:i/>
          <w:sz w:val="24"/>
          <w:szCs w:val="24"/>
          <w:lang w:val="de-DE"/>
        </w:rPr>
        <w:t>Mathematische Vor- und Brückenkurse</w:t>
      </w:r>
      <w:r w:rsidR="00774401" w:rsidRPr="00FA32B2">
        <w:rPr>
          <w:sz w:val="24"/>
          <w:szCs w:val="24"/>
          <w:lang w:val="de-DE"/>
        </w:rPr>
        <w:t xml:space="preserve">, </w:t>
      </w:r>
      <w:r w:rsidRPr="00FA32B2">
        <w:rPr>
          <w:sz w:val="24"/>
          <w:szCs w:val="24"/>
          <w:lang w:val="de-DE"/>
        </w:rPr>
        <w:t>Heidelberg: Springer Spektrum</w:t>
      </w:r>
      <w:r w:rsidR="00774401" w:rsidRPr="00FA32B2">
        <w:rPr>
          <w:sz w:val="24"/>
          <w:szCs w:val="24"/>
          <w:lang w:val="de-DE"/>
        </w:rPr>
        <w:t>, 2013: 197 – 212.</w:t>
      </w:r>
    </w:p>
    <w:p w:rsidR="007930C5" w:rsidRPr="00FA32B2" w:rsidRDefault="00636C75" w:rsidP="00032C74">
      <w:pPr>
        <w:pStyle w:val="ICMEReferences"/>
        <w:spacing w:after="0" w:line="240" w:lineRule="auto"/>
        <w:ind w:left="709" w:hanging="709"/>
        <w:rPr>
          <w:sz w:val="24"/>
          <w:szCs w:val="24"/>
          <w:lang w:val="de-DE"/>
        </w:rPr>
      </w:pPr>
      <w:r w:rsidRPr="00FA32B2">
        <w:rPr>
          <w:sz w:val="24"/>
          <w:szCs w:val="24"/>
          <w:lang w:val="de-DE"/>
        </w:rPr>
        <w:t xml:space="preserve">Thiel, C. (1995) </w:t>
      </w:r>
      <w:r w:rsidRPr="00FA32B2">
        <w:rPr>
          <w:i/>
          <w:sz w:val="24"/>
          <w:szCs w:val="24"/>
          <w:lang w:val="de-DE"/>
        </w:rPr>
        <w:t>Philosophie und Mathematik</w:t>
      </w:r>
      <w:r w:rsidRPr="00FA32B2">
        <w:rPr>
          <w:sz w:val="24"/>
          <w:szCs w:val="24"/>
          <w:lang w:val="de-DE"/>
        </w:rPr>
        <w:t>,</w:t>
      </w:r>
      <w:r w:rsidR="007930C5" w:rsidRPr="00FA32B2">
        <w:rPr>
          <w:sz w:val="24"/>
          <w:szCs w:val="24"/>
          <w:lang w:val="de-DE"/>
        </w:rPr>
        <w:t xml:space="preserve"> Darmstadt: Wissenschaftliche Buchgesellschaft.</w:t>
      </w:r>
    </w:p>
    <w:sectPr w:rsidR="007930C5" w:rsidRPr="00FA32B2" w:rsidSect="00FD4BB5">
      <w:footerReference w:type="default" r:id="rId8"/>
      <w:pgSz w:w="11906" w:h="16838"/>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8DD22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8AE" w:rsidRDefault="000258AE" w:rsidP="007930C5">
      <w:pPr>
        <w:spacing w:after="0" w:line="240" w:lineRule="auto"/>
      </w:pPr>
      <w:r>
        <w:separator/>
      </w:r>
    </w:p>
  </w:endnote>
  <w:endnote w:type="continuationSeparator" w:id="0">
    <w:p w:rsidR="000258AE" w:rsidRDefault="000258AE" w:rsidP="007930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668387"/>
      <w:docPartObj>
        <w:docPartGallery w:val="Page Numbers (Bottom of Page)"/>
        <w:docPartUnique/>
      </w:docPartObj>
    </w:sdtPr>
    <w:sdtContent>
      <w:p w:rsidR="00B051BD" w:rsidRDefault="00F64572">
        <w:pPr>
          <w:pStyle w:val="Footer"/>
          <w:jc w:val="right"/>
        </w:pPr>
        <w:r>
          <w:fldChar w:fldCharType="begin"/>
        </w:r>
        <w:r w:rsidR="000B0ED7">
          <w:instrText xml:space="preserve"> PAGE   \* MERGEFORMAT </w:instrText>
        </w:r>
        <w:r>
          <w:fldChar w:fldCharType="separate"/>
        </w:r>
        <w:r w:rsidR="00D71EB9">
          <w:rPr>
            <w:noProof/>
          </w:rPr>
          <w:t>1</w:t>
        </w:r>
        <w:r>
          <w:rPr>
            <w:noProof/>
          </w:rPr>
          <w:fldChar w:fldCharType="end"/>
        </w:r>
      </w:p>
    </w:sdtContent>
  </w:sdt>
  <w:p w:rsidR="00B051BD" w:rsidRDefault="00B051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8AE" w:rsidRDefault="000258AE" w:rsidP="007930C5">
      <w:pPr>
        <w:spacing w:after="0" w:line="240" w:lineRule="auto"/>
      </w:pPr>
      <w:r>
        <w:separator/>
      </w:r>
    </w:p>
  </w:footnote>
  <w:footnote w:type="continuationSeparator" w:id="0">
    <w:p w:rsidR="000258AE" w:rsidRDefault="000258AE" w:rsidP="007930C5">
      <w:pPr>
        <w:spacing w:after="0" w:line="240" w:lineRule="auto"/>
      </w:pPr>
      <w:r>
        <w:continuationSeparator/>
      </w:r>
    </w:p>
  </w:footnote>
  <w:footnote w:id="1">
    <w:p w:rsidR="007930C5" w:rsidRPr="00614846" w:rsidRDefault="007930C5" w:rsidP="007930C5">
      <w:pPr>
        <w:pStyle w:val="FootnoteText"/>
        <w:rPr>
          <w:lang w:val="en-US"/>
        </w:rPr>
      </w:pPr>
      <w:r>
        <w:rPr>
          <w:rStyle w:val="FootnoteReference"/>
        </w:rPr>
        <w:footnoteRef/>
      </w:r>
      <w:r w:rsidRPr="00614846">
        <w:rPr>
          <w:lang w:val="en-US"/>
        </w:rPr>
        <w:t xml:space="preserve"> </w:t>
      </w:r>
      <w:r w:rsidRPr="003A619F">
        <w:rPr>
          <w:sz w:val="20"/>
          <w:lang w:val="en-US"/>
        </w:rPr>
        <w:t>The method</w:t>
      </w:r>
      <w:r>
        <w:rPr>
          <w:sz w:val="20"/>
          <w:lang w:val="en-US"/>
        </w:rPr>
        <w:t xml:space="preserve"> supports student autonomy. It </w:t>
      </w:r>
      <w:r w:rsidRPr="003A619F">
        <w:rPr>
          <w:sz w:val="20"/>
          <w:lang w:val="en-US"/>
        </w:rPr>
        <w:t>is especially appropriate as a learning method because it requests the learner</w:t>
      </w:r>
      <w:r>
        <w:rPr>
          <w:sz w:val="20"/>
          <w:lang w:val="en-US"/>
        </w:rPr>
        <w:t>s</w:t>
      </w:r>
      <w:r w:rsidRPr="003A619F">
        <w:rPr>
          <w:sz w:val="20"/>
          <w:lang w:val="en-US"/>
        </w:rPr>
        <w:t xml:space="preserve"> to repeatedly evaluate </w:t>
      </w:r>
      <w:r>
        <w:rPr>
          <w:sz w:val="20"/>
          <w:lang w:val="en-US"/>
        </w:rPr>
        <w:t>their</w:t>
      </w:r>
      <w:r w:rsidRPr="003A619F">
        <w:rPr>
          <w:sz w:val="20"/>
          <w:lang w:val="en-US"/>
        </w:rPr>
        <w:t xml:space="preserve"> knowledge and skills and reflect </w:t>
      </w:r>
      <w:r>
        <w:rPr>
          <w:sz w:val="20"/>
          <w:lang w:val="en-US"/>
        </w:rPr>
        <w:t xml:space="preserve">on </w:t>
      </w:r>
      <w:r w:rsidRPr="003A619F">
        <w:rPr>
          <w:sz w:val="20"/>
          <w:lang w:val="en-US"/>
        </w:rPr>
        <w:t>the learning process.</w:t>
      </w:r>
    </w:p>
  </w:footnote>
</w:footnote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S">
    <w15:presenceInfo w15:providerId="None" w15:userId="I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rsids>
    <w:rsidRoot w:val="007930C5"/>
    <w:rsid w:val="00021F68"/>
    <w:rsid w:val="000258AE"/>
    <w:rsid w:val="00032C74"/>
    <w:rsid w:val="000B0ED7"/>
    <w:rsid w:val="000D0B73"/>
    <w:rsid w:val="000E0447"/>
    <w:rsid w:val="00186C7F"/>
    <w:rsid w:val="0029521E"/>
    <w:rsid w:val="00345757"/>
    <w:rsid w:val="003A3CBF"/>
    <w:rsid w:val="003F0539"/>
    <w:rsid w:val="00473743"/>
    <w:rsid w:val="004E2AE5"/>
    <w:rsid w:val="005458B4"/>
    <w:rsid w:val="00554734"/>
    <w:rsid w:val="005C5A19"/>
    <w:rsid w:val="00636C75"/>
    <w:rsid w:val="00774401"/>
    <w:rsid w:val="00777A88"/>
    <w:rsid w:val="007930C5"/>
    <w:rsid w:val="00826D2F"/>
    <w:rsid w:val="008F31B7"/>
    <w:rsid w:val="009E08C4"/>
    <w:rsid w:val="00A3622A"/>
    <w:rsid w:val="00B051BD"/>
    <w:rsid w:val="00D71EB9"/>
    <w:rsid w:val="00E44928"/>
    <w:rsid w:val="00F5509E"/>
    <w:rsid w:val="00F64572"/>
    <w:rsid w:val="00F66DBF"/>
    <w:rsid w:val="00FA32B2"/>
    <w:rsid w:val="00FD4BB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930C5"/>
    <w:pPr>
      <w:spacing w:after="120" w:line="320" w:lineRule="atLeast"/>
      <w:jc w:val="both"/>
    </w:pPr>
    <w:rPr>
      <w:rFonts w:ascii="Times New Roman" w:eastAsiaTheme="minorEastAsia" w:hAnsi="Times New Roman"/>
      <w:sz w:val="28"/>
      <w:szCs w:val="28"/>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MEHeading1">
    <w:name w:val="ICME Heading 1"/>
    <w:basedOn w:val="ICMENormal"/>
    <w:rsid w:val="007930C5"/>
    <w:pPr>
      <w:keepNext/>
      <w:spacing w:before="120"/>
      <w:jc w:val="center"/>
      <w:outlineLvl w:val="0"/>
    </w:pPr>
    <w:rPr>
      <w:b/>
      <w:bCs/>
      <w:caps/>
      <w:sz w:val="28"/>
      <w:szCs w:val="32"/>
    </w:rPr>
  </w:style>
  <w:style w:type="paragraph" w:customStyle="1" w:styleId="ICMEAuthorInstitution">
    <w:name w:val="ICME Author/Institution"/>
    <w:basedOn w:val="ICMENormal"/>
    <w:qFormat/>
    <w:rsid w:val="007930C5"/>
    <w:pPr>
      <w:jc w:val="center"/>
    </w:pPr>
  </w:style>
  <w:style w:type="paragraph" w:customStyle="1" w:styleId="ICMEAbstract">
    <w:name w:val="ICME Abstract"/>
    <w:basedOn w:val="ICMENormal"/>
    <w:rsid w:val="007930C5"/>
    <w:pPr>
      <w:spacing w:after="240"/>
    </w:pPr>
    <w:rPr>
      <w:i/>
    </w:rPr>
  </w:style>
  <w:style w:type="paragraph" w:customStyle="1" w:styleId="ICMEHeading2">
    <w:name w:val="ICME Heading 2"/>
    <w:basedOn w:val="Normal"/>
    <w:qFormat/>
    <w:rsid w:val="007930C5"/>
    <w:pPr>
      <w:keepNext/>
      <w:spacing w:before="120"/>
      <w:outlineLvl w:val="1"/>
    </w:pPr>
    <w:rPr>
      <w:b/>
      <w:bCs/>
      <w:caps/>
      <w:kern w:val="28"/>
      <w:sz w:val="24"/>
    </w:rPr>
  </w:style>
  <w:style w:type="paragraph" w:customStyle="1" w:styleId="ICMENormal">
    <w:name w:val="ICME Normal"/>
    <w:qFormat/>
    <w:rsid w:val="007930C5"/>
    <w:pPr>
      <w:spacing w:after="120" w:line="320" w:lineRule="atLeast"/>
      <w:jc w:val="both"/>
    </w:pPr>
    <w:rPr>
      <w:rFonts w:ascii="Times New Roman" w:eastAsiaTheme="minorEastAsia" w:hAnsi="Times New Roman"/>
      <w:sz w:val="24"/>
      <w:szCs w:val="28"/>
      <w:lang w:val="en-US" w:eastAsia="de-DE"/>
    </w:rPr>
  </w:style>
  <w:style w:type="paragraph" w:styleId="FootnoteText">
    <w:name w:val="footnote text"/>
    <w:basedOn w:val="Normal"/>
    <w:link w:val="FootnoteTextChar"/>
    <w:rsid w:val="007930C5"/>
    <w:pPr>
      <w:spacing w:after="0" w:line="240" w:lineRule="auto"/>
    </w:pPr>
    <w:rPr>
      <w:sz w:val="24"/>
      <w:szCs w:val="24"/>
    </w:rPr>
  </w:style>
  <w:style w:type="character" w:customStyle="1" w:styleId="FootnoteTextChar">
    <w:name w:val="Footnote Text Char"/>
    <w:basedOn w:val="DefaultParagraphFont"/>
    <w:link w:val="FootnoteText"/>
    <w:rsid w:val="007930C5"/>
    <w:rPr>
      <w:rFonts w:ascii="Times New Roman" w:eastAsiaTheme="minorEastAsia" w:hAnsi="Times New Roman"/>
      <w:sz w:val="24"/>
      <w:szCs w:val="24"/>
      <w:lang w:eastAsia="de-DE"/>
    </w:rPr>
  </w:style>
  <w:style w:type="character" w:styleId="FootnoteReference">
    <w:name w:val="footnote reference"/>
    <w:basedOn w:val="DefaultParagraphFont"/>
    <w:rsid w:val="007930C5"/>
    <w:rPr>
      <w:vertAlign w:val="superscript"/>
    </w:rPr>
  </w:style>
  <w:style w:type="paragraph" w:customStyle="1" w:styleId="ICMEHeading3">
    <w:name w:val="ICME Heading 3"/>
    <w:basedOn w:val="Normal"/>
    <w:rsid w:val="007930C5"/>
    <w:pPr>
      <w:keepNext/>
      <w:outlineLvl w:val="2"/>
    </w:pPr>
    <w:rPr>
      <w:b/>
      <w:sz w:val="24"/>
    </w:rPr>
  </w:style>
  <w:style w:type="table" w:styleId="TableGrid">
    <w:name w:val="Table Grid"/>
    <w:basedOn w:val="TableNormal"/>
    <w:uiPriority w:val="59"/>
    <w:rsid w:val="007930C5"/>
    <w:rPr>
      <w:rFonts w:ascii="Times New Roman" w:eastAsiaTheme="minorEastAsia" w:hAnsi="Times New Roman"/>
      <w:sz w:val="28"/>
      <w:szCs w:val="28"/>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CMEReferences">
    <w:name w:val="ICME References"/>
    <w:basedOn w:val="ICMENormal"/>
    <w:rsid w:val="007930C5"/>
    <w:pPr>
      <w:spacing w:line="260" w:lineRule="atLeast"/>
      <w:ind w:left="289" w:hanging="289"/>
    </w:pPr>
    <w:rPr>
      <w:sz w:val="22"/>
      <w:szCs w:val="26"/>
    </w:rPr>
  </w:style>
  <w:style w:type="paragraph" w:styleId="BalloonText">
    <w:name w:val="Balloon Text"/>
    <w:basedOn w:val="Normal"/>
    <w:link w:val="BalloonTextChar"/>
    <w:uiPriority w:val="99"/>
    <w:semiHidden/>
    <w:unhideWhenUsed/>
    <w:rsid w:val="00793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0C5"/>
    <w:rPr>
      <w:rFonts w:ascii="Tahoma" w:eastAsiaTheme="minorEastAsia" w:hAnsi="Tahoma" w:cs="Tahoma"/>
      <w:sz w:val="16"/>
      <w:szCs w:val="16"/>
      <w:lang w:eastAsia="de-DE"/>
    </w:rPr>
  </w:style>
  <w:style w:type="character" w:styleId="Hyperlink">
    <w:name w:val="Hyperlink"/>
    <w:basedOn w:val="DefaultParagraphFont"/>
    <w:uiPriority w:val="99"/>
    <w:unhideWhenUsed/>
    <w:rsid w:val="005C5A19"/>
    <w:rPr>
      <w:color w:val="0000FF" w:themeColor="hyperlink"/>
      <w:u w:val="single"/>
    </w:rPr>
  </w:style>
  <w:style w:type="paragraph" w:styleId="Header">
    <w:name w:val="header"/>
    <w:basedOn w:val="Normal"/>
    <w:link w:val="HeaderChar"/>
    <w:uiPriority w:val="99"/>
    <w:semiHidden/>
    <w:unhideWhenUsed/>
    <w:rsid w:val="00B051B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051BD"/>
    <w:rPr>
      <w:rFonts w:ascii="Times New Roman" w:eastAsiaTheme="minorEastAsia" w:hAnsi="Times New Roman"/>
      <w:sz w:val="28"/>
      <w:szCs w:val="28"/>
      <w:lang w:eastAsia="de-DE"/>
    </w:rPr>
  </w:style>
  <w:style w:type="paragraph" w:styleId="Footer">
    <w:name w:val="footer"/>
    <w:basedOn w:val="Normal"/>
    <w:link w:val="FooterChar"/>
    <w:uiPriority w:val="99"/>
    <w:unhideWhenUsed/>
    <w:rsid w:val="00B051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1BD"/>
    <w:rPr>
      <w:rFonts w:ascii="Times New Roman" w:eastAsiaTheme="minorEastAsia" w:hAnsi="Times New Roman"/>
      <w:sz w:val="28"/>
      <w:szCs w:val="28"/>
      <w:lang w:eastAsia="de-DE"/>
    </w:rPr>
  </w:style>
  <w:style w:type="character" w:styleId="CommentReference">
    <w:name w:val="annotation reference"/>
    <w:basedOn w:val="DefaultParagraphFont"/>
    <w:uiPriority w:val="99"/>
    <w:semiHidden/>
    <w:unhideWhenUsed/>
    <w:rsid w:val="00826D2F"/>
    <w:rPr>
      <w:sz w:val="18"/>
      <w:szCs w:val="18"/>
    </w:rPr>
  </w:style>
  <w:style w:type="paragraph" w:styleId="CommentText">
    <w:name w:val="annotation text"/>
    <w:basedOn w:val="Normal"/>
    <w:link w:val="CommentTextChar"/>
    <w:uiPriority w:val="99"/>
    <w:semiHidden/>
    <w:unhideWhenUsed/>
    <w:rsid w:val="00826D2F"/>
    <w:pPr>
      <w:spacing w:line="240" w:lineRule="auto"/>
    </w:pPr>
    <w:rPr>
      <w:sz w:val="24"/>
      <w:szCs w:val="24"/>
    </w:rPr>
  </w:style>
  <w:style w:type="character" w:customStyle="1" w:styleId="CommentTextChar">
    <w:name w:val="Comment Text Char"/>
    <w:basedOn w:val="DefaultParagraphFont"/>
    <w:link w:val="CommentText"/>
    <w:uiPriority w:val="99"/>
    <w:semiHidden/>
    <w:rsid w:val="00826D2F"/>
    <w:rPr>
      <w:rFonts w:ascii="Times New Roman" w:eastAsiaTheme="minorEastAsia" w:hAnsi="Times New Roman"/>
      <w:sz w:val="24"/>
      <w:szCs w:val="24"/>
      <w:lang w:eastAsia="de-DE"/>
    </w:rPr>
  </w:style>
  <w:style w:type="paragraph" w:styleId="CommentSubject">
    <w:name w:val="annotation subject"/>
    <w:basedOn w:val="CommentText"/>
    <w:next w:val="CommentText"/>
    <w:link w:val="CommentSubjectChar"/>
    <w:uiPriority w:val="99"/>
    <w:semiHidden/>
    <w:unhideWhenUsed/>
    <w:rsid w:val="00826D2F"/>
    <w:rPr>
      <w:b/>
      <w:bCs/>
      <w:sz w:val="20"/>
      <w:szCs w:val="20"/>
    </w:rPr>
  </w:style>
  <w:style w:type="character" w:customStyle="1" w:styleId="CommentSubjectChar">
    <w:name w:val="Comment Subject Char"/>
    <w:basedOn w:val="CommentTextChar"/>
    <w:link w:val="CommentSubject"/>
    <w:uiPriority w:val="99"/>
    <w:semiHidden/>
    <w:rsid w:val="00826D2F"/>
    <w:rPr>
      <w:rFonts w:ascii="Times New Roman" w:eastAsiaTheme="minorEastAsia" w:hAnsi="Times New Roman"/>
      <w:b/>
      <w:bCs/>
      <w:sz w:val="20"/>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7930C5"/>
    <w:pPr>
      <w:spacing w:after="120" w:line="320" w:lineRule="atLeast"/>
      <w:jc w:val="both"/>
    </w:pPr>
    <w:rPr>
      <w:rFonts w:ascii="Times New Roman" w:eastAsiaTheme="minorEastAsia" w:hAnsi="Times New Roman"/>
      <w:sz w:val="28"/>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CMEHeading1">
    <w:name w:val="ICME Heading 1"/>
    <w:basedOn w:val="ICMENormal"/>
    <w:rsid w:val="007930C5"/>
    <w:pPr>
      <w:keepNext/>
      <w:spacing w:before="120"/>
      <w:jc w:val="center"/>
      <w:outlineLvl w:val="0"/>
    </w:pPr>
    <w:rPr>
      <w:b/>
      <w:bCs/>
      <w:caps/>
      <w:sz w:val="28"/>
      <w:szCs w:val="32"/>
    </w:rPr>
  </w:style>
  <w:style w:type="paragraph" w:customStyle="1" w:styleId="ICMEAuthorInstitution">
    <w:name w:val="ICME Author/Institution"/>
    <w:basedOn w:val="ICMENormal"/>
    <w:qFormat/>
    <w:rsid w:val="007930C5"/>
    <w:pPr>
      <w:jc w:val="center"/>
    </w:pPr>
  </w:style>
  <w:style w:type="paragraph" w:customStyle="1" w:styleId="ICMEAbstract">
    <w:name w:val="ICME Abstract"/>
    <w:basedOn w:val="ICMENormal"/>
    <w:rsid w:val="007930C5"/>
    <w:pPr>
      <w:spacing w:after="240"/>
    </w:pPr>
    <w:rPr>
      <w:i/>
    </w:rPr>
  </w:style>
  <w:style w:type="paragraph" w:customStyle="1" w:styleId="ICMEHeading2">
    <w:name w:val="ICME Heading 2"/>
    <w:basedOn w:val="Standard"/>
    <w:qFormat/>
    <w:rsid w:val="007930C5"/>
    <w:pPr>
      <w:keepNext/>
      <w:spacing w:before="120"/>
      <w:outlineLvl w:val="1"/>
    </w:pPr>
    <w:rPr>
      <w:b/>
      <w:bCs/>
      <w:caps/>
      <w:kern w:val="28"/>
      <w:sz w:val="24"/>
    </w:rPr>
  </w:style>
  <w:style w:type="paragraph" w:customStyle="1" w:styleId="ICMENormal">
    <w:name w:val="ICME Normal"/>
    <w:qFormat/>
    <w:rsid w:val="007930C5"/>
    <w:pPr>
      <w:spacing w:after="120" w:line="320" w:lineRule="atLeast"/>
      <w:jc w:val="both"/>
    </w:pPr>
    <w:rPr>
      <w:rFonts w:ascii="Times New Roman" w:eastAsiaTheme="minorEastAsia" w:hAnsi="Times New Roman"/>
      <w:sz w:val="24"/>
      <w:szCs w:val="28"/>
      <w:lang w:val="en-US" w:eastAsia="de-DE"/>
    </w:rPr>
  </w:style>
  <w:style w:type="paragraph" w:styleId="Funotentext">
    <w:name w:val="footnote text"/>
    <w:basedOn w:val="Standard"/>
    <w:link w:val="FunotentextZchn"/>
    <w:rsid w:val="007930C5"/>
    <w:pPr>
      <w:spacing w:after="0" w:line="240" w:lineRule="auto"/>
    </w:pPr>
    <w:rPr>
      <w:sz w:val="24"/>
      <w:szCs w:val="24"/>
    </w:rPr>
  </w:style>
  <w:style w:type="character" w:customStyle="1" w:styleId="FunotentextZchn">
    <w:name w:val="Fußnotentext Zchn"/>
    <w:basedOn w:val="Absatz-Standardschriftart"/>
    <w:link w:val="Funotentext"/>
    <w:rsid w:val="007930C5"/>
    <w:rPr>
      <w:rFonts w:ascii="Times New Roman" w:eastAsiaTheme="minorEastAsia" w:hAnsi="Times New Roman"/>
      <w:sz w:val="24"/>
      <w:szCs w:val="24"/>
      <w:lang w:eastAsia="de-DE"/>
    </w:rPr>
  </w:style>
  <w:style w:type="character" w:styleId="Funotenzeichen">
    <w:name w:val="footnote reference"/>
    <w:basedOn w:val="Absatz-Standardschriftart"/>
    <w:rsid w:val="007930C5"/>
    <w:rPr>
      <w:vertAlign w:val="superscript"/>
    </w:rPr>
  </w:style>
  <w:style w:type="paragraph" w:customStyle="1" w:styleId="ICMEHeading3">
    <w:name w:val="ICME Heading 3"/>
    <w:basedOn w:val="Standard"/>
    <w:rsid w:val="007930C5"/>
    <w:pPr>
      <w:keepNext/>
      <w:outlineLvl w:val="2"/>
    </w:pPr>
    <w:rPr>
      <w:b/>
      <w:sz w:val="24"/>
    </w:rPr>
  </w:style>
  <w:style w:type="table" w:styleId="Tabellenraster">
    <w:name w:val="Table Grid"/>
    <w:basedOn w:val="NormaleTabelle"/>
    <w:uiPriority w:val="59"/>
    <w:rsid w:val="007930C5"/>
    <w:rPr>
      <w:rFonts w:ascii="Times New Roman" w:eastAsiaTheme="minorEastAsia" w:hAnsi="Times New Roman"/>
      <w:sz w:val="28"/>
      <w:szCs w:val="28"/>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MEReferences">
    <w:name w:val="ICME References"/>
    <w:basedOn w:val="ICMENormal"/>
    <w:rsid w:val="007930C5"/>
    <w:pPr>
      <w:spacing w:line="260" w:lineRule="atLeast"/>
      <w:ind w:left="289" w:hanging="289"/>
    </w:pPr>
    <w:rPr>
      <w:sz w:val="22"/>
      <w:szCs w:val="26"/>
    </w:rPr>
  </w:style>
  <w:style w:type="paragraph" w:styleId="Sprechblasentext">
    <w:name w:val="Balloon Text"/>
    <w:basedOn w:val="Standard"/>
    <w:link w:val="SprechblasentextZchn"/>
    <w:uiPriority w:val="99"/>
    <w:semiHidden/>
    <w:unhideWhenUsed/>
    <w:rsid w:val="007930C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930C5"/>
    <w:rPr>
      <w:rFonts w:ascii="Tahoma" w:eastAsiaTheme="minorEastAsia" w:hAnsi="Tahoma" w:cs="Tahoma"/>
      <w:sz w:val="16"/>
      <w:szCs w:val="16"/>
      <w:lang w:eastAsia="de-DE"/>
    </w:rPr>
  </w:style>
  <w:style w:type="character" w:styleId="Hyperlink">
    <w:name w:val="Hyperlink"/>
    <w:basedOn w:val="Absatz-Standardschriftart"/>
    <w:uiPriority w:val="99"/>
    <w:unhideWhenUsed/>
    <w:rsid w:val="005C5A19"/>
    <w:rPr>
      <w:color w:val="0000FF" w:themeColor="hyperlink"/>
      <w:u w:val="single"/>
    </w:rPr>
  </w:style>
  <w:style w:type="paragraph" w:styleId="Kopfzeile">
    <w:name w:val="header"/>
    <w:basedOn w:val="Standard"/>
    <w:link w:val="KopfzeileZchn"/>
    <w:uiPriority w:val="99"/>
    <w:semiHidden/>
    <w:unhideWhenUsed/>
    <w:rsid w:val="00B051BD"/>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semiHidden/>
    <w:rsid w:val="00B051BD"/>
    <w:rPr>
      <w:rFonts w:ascii="Times New Roman" w:eastAsiaTheme="minorEastAsia" w:hAnsi="Times New Roman"/>
      <w:sz w:val="28"/>
      <w:szCs w:val="28"/>
      <w:lang w:eastAsia="de-DE"/>
    </w:rPr>
  </w:style>
  <w:style w:type="paragraph" w:styleId="Fuzeile">
    <w:name w:val="footer"/>
    <w:basedOn w:val="Standard"/>
    <w:link w:val="FuzeileZchn"/>
    <w:uiPriority w:val="99"/>
    <w:unhideWhenUsed/>
    <w:rsid w:val="00B051BD"/>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B051BD"/>
    <w:rPr>
      <w:rFonts w:ascii="Times New Roman" w:eastAsiaTheme="minorEastAsia" w:hAnsi="Times New Roman"/>
      <w:sz w:val="28"/>
      <w:szCs w:val="28"/>
      <w:lang w:eastAsia="de-DE"/>
    </w:rPr>
  </w:style>
  <w:style w:type="character" w:styleId="Kommentarzeichen">
    <w:name w:val="annotation reference"/>
    <w:basedOn w:val="Absatz-Standardschriftart"/>
    <w:uiPriority w:val="99"/>
    <w:semiHidden/>
    <w:unhideWhenUsed/>
    <w:rsid w:val="00826D2F"/>
    <w:rPr>
      <w:sz w:val="18"/>
      <w:szCs w:val="18"/>
    </w:rPr>
  </w:style>
  <w:style w:type="paragraph" w:styleId="Kommentartext">
    <w:name w:val="annotation text"/>
    <w:basedOn w:val="Standard"/>
    <w:link w:val="KommentartextZchn"/>
    <w:uiPriority w:val="99"/>
    <w:semiHidden/>
    <w:unhideWhenUsed/>
    <w:rsid w:val="00826D2F"/>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826D2F"/>
    <w:rPr>
      <w:rFonts w:ascii="Times New Roman" w:eastAsiaTheme="minorEastAsia" w:hAnsi="Times New Roman"/>
      <w:sz w:val="24"/>
      <w:szCs w:val="24"/>
      <w:lang w:eastAsia="de-DE"/>
    </w:rPr>
  </w:style>
  <w:style w:type="paragraph" w:styleId="Kommentarthema">
    <w:name w:val="annotation subject"/>
    <w:basedOn w:val="Kommentartext"/>
    <w:next w:val="Kommentartext"/>
    <w:link w:val="KommentarthemaZchn"/>
    <w:uiPriority w:val="99"/>
    <w:semiHidden/>
    <w:unhideWhenUsed/>
    <w:rsid w:val="00826D2F"/>
    <w:rPr>
      <w:b/>
      <w:bCs/>
      <w:sz w:val="20"/>
      <w:szCs w:val="20"/>
    </w:rPr>
  </w:style>
  <w:style w:type="character" w:customStyle="1" w:styleId="KommentarthemaZchn">
    <w:name w:val="Kommentarthema Zchn"/>
    <w:basedOn w:val="KommentartextZchn"/>
    <w:link w:val="Kommentarthema"/>
    <w:uiPriority w:val="99"/>
    <w:semiHidden/>
    <w:rsid w:val="00826D2F"/>
    <w:rPr>
      <w:rFonts w:ascii="Times New Roman" w:eastAsiaTheme="minorEastAsia" w:hAnsi="Times New Roman"/>
      <w:b/>
      <w:bCs/>
      <w:sz w:val="20"/>
      <w:szCs w:val="20"/>
      <w:lang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image" Target="media/image1.emf"/><Relationship Id="rId12"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hniede@math.uni-luebeck.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4248</Words>
  <Characters>24214</Characters>
  <Application>Microsoft Office Word</Application>
  <DocSecurity>0</DocSecurity>
  <Lines>201</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Netzwerk-4</dc:creator>
  <cp:lastModifiedBy>Paul</cp:lastModifiedBy>
  <cp:revision>2</cp:revision>
  <dcterms:created xsi:type="dcterms:W3CDTF">2016-10-17T11:33:00Z</dcterms:created>
  <dcterms:modified xsi:type="dcterms:W3CDTF">2016-10-17T11:33:00Z</dcterms:modified>
</cp:coreProperties>
</file>